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51341" w14:textId="77777777" w:rsidR="00AD1803" w:rsidRDefault="00451905">
      <w:pPr>
        <w:pStyle w:val="P68B1DB1-Normal1"/>
      </w:pPr>
      <w:r>
        <w:rPr>
          <w:noProof/>
          <w:lang w:val="fr-FR"/>
        </w:rPr>
        <w:drawing>
          <wp:anchor distT="0" distB="0" distL="114300" distR="114300" simplePos="0" relativeHeight="251658240" behindDoc="0" locked="0" layoutInCell="1" allowOverlap="1" wp14:anchorId="611268A0" wp14:editId="1A44BBF6">
            <wp:simplePos x="0" y="0"/>
            <wp:positionH relativeFrom="column">
              <wp:posOffset>-31667</wp:posOffset>
            </wp:positionH>
            <wp:positionV relativeFrom="paragraph">
              <wp:posOffset>-111042</wp:posOffset>
            </wp:positionV>
            <wp:extent cx="973015" cy="1177248"/>
            <wp:effectExtent l="0" t="0" r="0" b="4445"/>
            <wp:wrapNone/>
            <wp:docPr id="3" name="Image 3" descr="S:\DAI\5-Communication\Logos\Ehesp\logo_eh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AI\5-Communication\Logos\Ehesp\logo_ehes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015" cy="117724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p>
    <w:p w14:paraId="4E708BB7" w14:textId="77777777" w:rsidR="00AD1803" w:rsidRDefault="00AD1803">
      <w:pPr>
        <w:rPr>
          <w:b/>
          <w:sz w:val="28"/>
        </w:rPr>
      </w:pPr>
    </w:p>
    <w:p w14:paraId="1D77A22F" w14:textId="77777777" w:rsidR="00AD1803" w:rsidRDefault="00451905">
      <w:pPr>
        <w:pStyle w:val="P68B1DB1-Normal2"/>
        <w:ind w:left="2124" w:firstLine="708"/>
        <w:jc w:val="center"/>
      </w:pPr>
      <w:r>
        <w:t xml:space="preserve">Application form </w:t>
      </w:r>
    </w:p>
    <w:p w14:paraId="54BEB099" w14:textId="59A46318" w:rsidR="00AD1803" w:rsidRDefault="00451905">
      <w:pPr>
        <w:pStyle w:val="P68B1DB1-Normal3"/>
        <w:ind w:left="2124" w:firstLine="708"/>
        <w:jc w:val="center"/>
      </w:pPr>
      <w:r>
        <w:t xml:space="preserve">Long-stay </w:t>
      </w:r>
      <w:r w:rsidR="001F3318">
        <w:t>visiting</w:t>
      </w:r>
      <w:r>
        <w:t xml:space="preserve"> </w:t>
      </w:r>
      <w:r w:rsidR="001F3318">
        <w:t>professor</w:t>
      </w:r>
      <w:r>
        <w:t xml:space="preserve"> (</w:t>
      </w:r>
      <w:r w:rsidR="001F3318">
        <w:t>1</w:t>
      </w:r>
      <w:r>
        <w:t xml:space="preserve"> to 6 months)</w:t>
      </w:r>
    </w:p>
    <w:p w14:paraId="3289C7C2" w14:textId="591F1C32" w:rsidR="00AD1803" w:rsidRDefault="00451905">
      <w:pPr>
        <w:pStyle w:val="P68B1DB1-Titre74"/>
        <w:spacing w:line="276" w:lineRule="auto"/>
        <w:ind w:left="1416" w:firstLine="708"/>
        <w:jc w:val="center"/>
      </w:pPr>
      <w:r>
        <w:t xml:space="preserve">to be completed by the </w:t>
      </w:r>
      <w:r w:rsidR="001F3318">
        <w:t>applicant</w:t>
      </w:r>
    </w:p>
    <w:p w14:paraId="0DEA78D7" w14:textId="7F1969CA" w:rsidR="00AD1803" w:rsidRDefault="00AD1803">
      <w:pPr>
        <w:rPr>
          <w:rFonts w:asciiTheme="minorHAnsi" w:hAnsiTheme="minorHAnsi" w:cstheme="minorHAnsi"/>
          <w:b/>
          <w:color w:val="365F91" w:themeColor="accent1" w:themeShade="BF"/>
          <w:sz w:val="24"/>
        </w:rPr>
      </w:pPr>
    </w:p>
    <w:p w14:paraId="3FEB1ED0" w14:textId="6EB5F3C1" w:rsidR="00AD1803" w:rsidRDefault="00D90970">
      <w:pPr>
        <w:pStyle w:val="P68B1DB1-Normal5"/>
        <w:autoSpaceDE w:val="0"/>
        <w:autoSpaceDN w:val="0"/>
        <w:adjustRightInd w:val="0"/>
        <w:spacing w:line="276" w:lineRule="auto"/>
      </w:pPr>
      <w:proofErr w:type="spellStart"/>
      <w:r>
        <w:t>Refering</w:t>
      </w:r>
      <w:proofErr w:type="spellEnd"/>
      <w:r>
        <w:t xml:space="preserve"> EHESP teacher-researcher contact (compulsory):</w:t>
      </w:r>
    </w:p>
    <w:p w14:paraId="014FE215" w14:textId="21D48696" w:rsidR="00D90970" w:rsidRDefault="00D90970">
      <w:pPr>
        <w:pStyle w:val="P68B1DB1-Normal5"/>
        <w:autoSpaceDE w:val="0"/>
        <w:autoSpaceDN w:val="0"/>
        <w:adjustRightInd w:val="0"/>
        <w:spacing w:line="276" w:lineRule="auto"/>
      </w:pPr>
      <w:proofErr w:type="spellStart"/>
      <w:r>
        <w:t>Refering</w:t>
      </w:r>
      <w:proofErr w:type="spellEnd"/>
      <w:r>
        <w:t xml:space="preserve"> researcher hosted in INSERM / CNRS contact (optional): </w:t>
      </w:r>
    </w:p>
    <w:p w14:paraId="52B66704" w14:textId="58729C82" w:rsidR="00AD1803" w:rsidRDefault="00451905">
      <w:pPr>
        <w:pStyle w:val="P68B1DB1-Normal5"/>
        <w:autoSpaceDE w:val="0"/>
        <w:autoSpaceDN w:val="0"/>
        <w:adjustRightInd w:val="0"/>
        <w:spacing w:line="276" w:lineRule="auto"/>
      </w:pPr>
      <w:r>
        <w:t>Research Unit:</w:t>
      </w:r>
    </w:p>
    <w:p w14:paraId="3A9AF765" w14:textId="77777777" w:rsidR="00AD1803" w:rsidRDefault="00451905">
      <w:pPr>
        <w:pStyle w:val="P68B1DB1-Normal5"/>
        <w:autoSpaceDE w:val="0"/>
        <w:autoSpaceDN w:val="0"/>
        <w:adjustRightInd w:val="0"/>
        <w:spacing w:line="276" w:lineRule="auto"/>
      </w:pPr>
      <w:r>
        <w:t>Department:</w:t>
      </w:r>
    </w:p>
    <w:p w14:paraId="4EA40622" w14:textId="2DFE3161" w:rsidR="00AD1803" w:rsidRDefault="001F3318">
      <w:pPr>
        <w:pStyle w:val="P68B1DB1-Normal5"/>
        <w:autoSpaceDE w:val="0"/>
        <w:autoSpaceDN w:val="0"/>
        <w:adjustRightInd w:val="0"/>
        <w:spacing w:line="276" w:lineRule="auto"/>
      </w:pPr>
      <w:r>
        <w:t>Visiting</w:t>
      </w:r>
      <w:r w:rsidR="00451905">
        <w:t xml:space="preserve"> Professor:</w:t>
      </w:r>
    </w:p>
    <w:p w14:paraId="16E9F114" w14:textId="14ADF894" w:rsidR="00AD1803" w:rsidRDefault="00451905">
      <w:pPr>
        <w:pStyle w:val="P68B1DB1-Normal5"/>
        <w:autoSpaceDE w:val="0"/>
        <w:autoSpaceDN w:val="0"/>
        <w:adjustRightInd w:val="0"/>
        <w:spacing w:line="276" w:lineRule="auto"/>
      </w:pPr>
      <w:r>
        <w:t>Status:</w:t>
      </w:r>
    </w:p>
    <w:p w14:paraId="2915CEE9" w14:textId="542DCE4C" w:rsidR="00AD1803" w:rsidRDefault="00451905">
      <w:pPr>
        <w:pStyle w:val="P68B1DB1-Normal5"/>
        <w:autoSpaceDE w:val="0"/>
        <w:autoSpaceDN w:val="0"/>
        <w:adjustRightInd w:val="0"/>
        <w:spacing w:line="276" w:lineRule="auto"/>
      </w:pPr>
      <w:r>
        <w:t>Nationality:</w:t>
      </w:r>
    </w:p>
    <w:p w14:paraId="058C1EFF" w14:textId="0744DD66" w:rsidR="00AD1803" w:rsidRDefault="001F3318">
      <w:pPr>
        <w:pStyle w:val="P68B1DB1-Normal5"/>
        <w:autoSpaceDE w:val="0"/>
        <w:autoSpaceDN w:val="0"/>
        <w:adjustRightInd w:val="0"/>
        <w:spacing w:line="276" w:lineRule="auto"/>
      </w:pPr>
      <w:r>
        <w:t>Institution</w:t>
      </w:r>
      <w:r w:rsidR="00451905">
        <w:t>:</w:t>
      </w:r>
    </w:p>
    <w:p w14:paraId="6B8DCB8A" w14:textId="3CAF7F08" w:rsidR="00AD1803" w:rsidRDefault="001F3318">
      <w:pPr>
        <w:pStyle w:val="P68B1DB1-Normal5"/>
        <w:autoSpaceDE w:val="0"/>
        <w:autoSpaceDN w:val="0"/>
        <w:adjustRightInd w:val="0"/>
        <w:spacing w:line="276" w:lineRule="auto"/>
      </w:pPr>
      <w:r>
        <w:t>Field</w:t>
      </w:r>
      <w:r w:rsidR="00451905">
        <w:t>:</w:t>
      </w:r>
    </w:p>
    <w:p w14:paraId="4834DB86" w14:textId="0679400F" w:rsidR="00AD1803" w:rsidRDefault="00451905">
      <w:pPr>
        <w:pStyle w:val="P68B1DB1-Normal5"/>
        <w:autoSpaceDE w:val="0"/>
        <w:autoSpaceDN w:val="0"/>
        <w:adjustRightInd w:val="0"/>
        <w:spacing w:line="276" w:lineRule="auto"/>
      </w:pPr>
      <w:r>
        <w:t>Desired work ratio</w:t>
      </w:r>
      <w:r w:rsidR="00D90970">
        <w:t xml:space="preserve"> (50% or 100%)</w:t>
      </w:r>
      <w:r>
        <w:t>:</w:t>
      </w:r>
    </w:p>
    <w:p w14:paraId="419BBBA4" w14:textId="4D12AC13" w:rsidR="00AD1803" w:rsidRDefault="00A92DA7">
      <w:pPr>
        <w:pStyle w:val="P68B1DB1-Normal5"/>
        <w:autoSpaceDE w:val="0"/>
        <w:autoSpaceDN w:val="0"/>
        <w:adjustRightInd w:val="0"/>
        <w:spacing w:line="276" w:lineRule="auto"/>
      </w:pPr>
      <w:r w:rsidRPr="00A92DA7">
        <w:t xml:space="preserve">Will you continue to receive a salary from your employer while you are at EHESP? </w:t>
      </w:r>
      <w:r w:rsidR="00451905">
        <w:t>Yes/No</w:t>
      </w:r>
    </w:p>
    <w:p w14:paraId="2ED6902D" w14:textId="388D4CB7" w:rsidR="00AD1803" w:rsidRDefault="00451905">
      <w:pPr>
        <w:pStyle w:val="P68B1DB1-Normal5"/>
        <w:autoSpaceDE w:val="0"/>
        <w:autoSpaceDN w:val="0"/>
        <w:adjustRightInd w:val="0"/>
        <w:spacing w:line="276" w:lineRule="auto"/>
      </w:pPr>
      <w:r>
        <w:t xml:space="preserve">French social security number </w:t>
      </w:r>
      <w:r>
        <w:rPr>
          <w:i/>
        </w:rPr>
        <w:t>(optional)</w:t>
      </w:r>
      <w:r>
        <w:t>:</w:t>
      </w:r>
    </w:p>
    <w:p w14:paraId="49637A71" w14:textId="7A370C2F" w:rsidR="00AD1803" w:rsidRDefault="00A92DA7">
      <w:pPr>
        <w:pStyle w:val="P68B1DB1-Normal5"/>
        <w:autoSpaceDE w:val="0"/>
        <w:autoSpaceDN w:val="0"/>
        <w:adjustRightInd w:val="0"/>
        <w:spacing w:line="276" w:lineRule="auto"/>
        <w:rPr>
          <w:i/>
        </w:rPr>
      </w:pPr>
      <w:r>
        <w:t>Are you planning</w:t>
      </w:r>
      <w:r w:rsidR="00451905">
        <w:t xml:space="preserve"> to come with your family? </w:t>
      </w:r>
      <w:r w:rsidR="00451905">
        <w:rPr>
          <w:i/>
        </w:rPr>
        <w:t>(optional)</w:t>
      </w:r>
    </w:p>
    <w:p w14:paraId="1258ED15" w14:textId="77777777" w:rsidR="00D90970" w:rsidRPr="00D90970" w:rsidRDefault="00D90970" w:rsidP="00D90970">
      <w:pPr>
        <w:autoSpaceDE w:val="0"/>
        <w:autoSpaceDN w:val="0"/>
        <w:adjustRightInd w:val="0"/>
        <w:rPr>
          <w:rFonts w:asciiTheme="minorHAnsi" w:eastAsia="Calibri" w:hAnsiTheme="minorHAnsi" w:cstheme="minorHAnsi"/>
          <w:sz w:val="24"/>
        </w:rPr>
      </w:pPr>
      <w:r w:rsidRPr="00D90970">
        <w:rPr>
          <w:rFonts w:asciiTheme="minorHAnsi" w:eastAsia="Calibri" w:hAnsiTheme="minorHAnsi" w:cstheme="minorHAnsi"/>
          <w:sz w:val="24"/>
        </w:rPr>
        <w:t>Desired length of stay (1 to 6 months</w:t>
      </w:r>
      <w:proofErr w:type="gramStart"/>
      <w:r w:rsidRPr="00D90970">
        <w:rPr>
          <w:rFonts w:asciiTheme="minorHAnsi" w:eastAsia="Calibri" w:hAnsiTheme="minorHAnsi" w:cstheme="minorHAnsi"/>
          <w:sz w:val="24"/>
        </w:rPr>
        <w:t>) :</w:t>
      </w:r>
      <w:proofErr w:type="gramEnd"/>
      <w:r w:rsidRPr="00D90970">
        <w:rPr>
          <w:rFonts w:asciiTheme="minorHAnsi" w:eastAsia="Calibri" w:hAnsiTheme="minorHAnsi" w:cstheme="minorHAnsi"/>
          <w:sz w:val="24"/>
        </w:rPr>
        <w:t xml:space="preserve"> </w:t>
      </w:r>
    </w:p>
    <w:p w14:paraId="788BED02" w14:textId="77777777" w:rsidR="00D90970" w:rsidRPr="00D90970" w:rsidRDefault="00D90970" w:rsidP="00D90970">
      <w:pPr>
        <w:autoSpaceDE w:val="0"/>
        <w:autoSpaceDN w:val="0"/>
        <w:adjustRightInd w:val="0"/>
        <w:rPr>
          <w:rFonts w:asciiTheme="minorHAnsi" w:eastAsia="Calibri" w:hAnsiTheme="minorHAnsi" w:cstheme="minorHAnsi"/>
          <w:sz w:val="24"/>
        </w:rPr>
      </w:pPr>
      <w:r w:rsidRPr="00D90970">
        <w:rPr>
          <w:rFonts w:asciiTheme="minorHAnsi" w:eastAsia="Calibri" w:hAnsiTheme="minorHAnsi" w:cstheme="minorHAnsi"/>
          <w:sz w:val="24"/>
        </w:rPr>
        <w:t xml:space="preserve">Start </w:t>
      </w:r>
      <w:proofErr w:type="gramStart"/>
      <w:r w:rsidRPr="00D90970">
        <w:rPr>
          <w:rFonts w:asciiTheme="minorHAnsi" w:eastAsia="Calibri" w:hAnsiTheme="minorHAnsi" w:cstheme="minorHAnsi"/>
          <w:sz w:val="24"/>
        </w:rPr>
        <w:t>date :</w:t>
      </w:r>
      <w:proofErr w:type="gramEnd"/>
      <w:r w:rsidRPr="00D90970">
        <w:rPr>
          <w:rFonts w:asciiTheme="minorHAnsi" w:eastAsia="Calibri" w:hAnsiTheme="minorHAnsi" w:cstheme="minorHAnsi"/>
          <w:sz w:val="24"/>
        </w:rPr>
        <w:t xml:space="preserve"> </w:t>
      </w:r>
    </w:p>
    <w:p w14:paraId="782EF256" w14:textId="2B105047" w:rsidR="00AD1803" w:rsidRDefault="00D90970" w:rsidP="00D90970">
      <w:pPr>
        <w:autoSpaceDE w:val="0"/>
        <w:autoSpaceDN w:val="0"/>
        <w:adjustRightInd w:val="0"/>
        <w:rPr>
          <w:rFonts w:asciiTheme="minorHAnsi" w:eastAsia="Calibri" w:hAnsiTheme="minorHAnsi" w:cstheme="minorHAnsi"/>
          <w:sz w:val="24"/>
        </w:rPr>
      </w:pPr>
      <w:r w:rsidRPr="00D90970">
        <w:rPr>
          <w:rFonts w:asciiTheme="minorHAnsi" w:eastAsia="Calibri" w:hAnsiTheme="minorHAnsi" w:cstheme="minorHAnsi"/>
          <w:sz w:val="24"/>
        </w:rPr>
        <w:t xml:space="preserve">Desired end </w:t>
      </w:r>
      <w:proofErr w:type="gramStart"/>
      <w:r w:rsidRPr="00D90970">
        <w:rPr>
          <w:rFonts w:asciiTheme="minorHAnsi" w:eastAsia="Calibri" w:hAnsiTheme="minorHAnsi" w:cstheme="minorHAnsi"/>
          <w:sz w:val="24"/>
        </w:rPr>
        <w:t>date :</w:t>
      </w:r>
      <w:proofErr w:type="gramEnd"/>
    </w:p>
    <w:p w14:paraId="4042E1C9" w14:textId="77777777" w:rsidR="00D90970" w:rsidRDefault="00D90970" w:rsidP="00D90970">
      <w:pPr>
        <w:autoSpaceDE w:val="0"/>
        <w:autoSpaceDN w:val="0"/>
        <w:adjustRightInd w:val="0"/>
        <w:rPr>
          <w:rFonts w:asciiTheme="minorHAnsi" w:eastAsia="Calibri" w:hAnsiTheme="minorHAnsi" w:cstheme="minorHAnsi"/>
          <w:sz w:val="24"/>
        </w:rPr>
      </w:pPr>
    </w:p>
    <w:p w14:paraId="39C66219" w14:textId="179CDAB6" w:rsidR="00AD1803" w:rsidRDefault="00A92DA7">
      <w:pPr>
        <w:pStyle w:val="P68B1DB1-Normal5"/>
        <w:autoSpaceDE w:val="0"/>
        <w:autoSpaceDN w:val="0"/>
        <w:adjustRightInd w:val="0"/>
      </w:pPr>
      <w:r w:rsidRPr="00A92DA7">
        <w:t>Pre-existing connection between the ap</w:t>
      </w:r>
      <w:r>
        <w:t xml:space="preserve">plicant and the receiving </w:t>
      </w:r>
      <w:r w:rsidR="00682FB3" w:rsidRPr="00AD32DE">
        <w:t>joint research units</w:t>
      </w:r>
      <w:r w:rsidRPr="00A92DA7">
        <w:t xml:space="preserve">: </w:t>
      </w:r>
      <w:r>
        <w:t xml:space="preserve">(maximum </w:t>
      </w:r>
      <w:r w:rsidR="00D90970">
        <w:t>1</w:t>
      </w:r>
      <w:r>
        <w:t>00 characters)</w:t>
      </w:r>
      <w:r w:rsidR="00451905">
        <w:t>:</w:t>
      </w:r>
    </w:p>
    <w:tbl>
      <w:tblPr>
        <w:tblStyle w:val="Grilledutableau"/>
        <w:tblW w:w="9354" w:type="dxa"/>
        <w:tblLook w:val="04A0" w:firstRow="1" w:lastRow="0" w:firstColumn="1" w:lastColumn="0" w:noHBand="0" w:noVBand="1"/>
      </w:tblPr>
      <w:tblGrid>
        <w:gridCol w:w="9354"/>
      </w:tblGrid>
      <w:tr w:rsidR="00AD1803" w14:paraId="0D33A296" w14:textId="77777777">
        <w:trPr>
          <w:trHeight w:val="850"/>
        </w:trPr>
        <w:tc>
          <w:tcPr>
            <w:tcW w:w="9354" w:type="dxa"/>
          </w:tcPr>
          <w:p w14:paraId="36C0601A" w14:textId="77777777" w:rsidR="00AD1803" w:rsidRDefault="00AD1803">
            <w:pPr>
              <w:autoSpaceDE w:val="0"/>
              <w:autoSpaceDN w:val="0"/>
              <w:adjustRightInd w:val="0"/>
              <w:rPr>
                <w:rFonts w:asciiTheme="minorHAnsi" w:eastAsia="Calibri" w:hAnsiTheme="minorHAnsi" w:cstheme="minorHAnsi"/>
                <w:sz w:val="24"/>
              </w:rPr>
            </w:pPr>
          </w:p>
        </w:tc>
      </w:tr>
    </w:tbl>
    <w:p w14:paraId="74C5541B" w14:textId="4F6F8069" w:rsidR="00AD1803" w:rsidRDefault="00AD1803">
      <w:pPr>
        <w:autoSpaceDE w:val="0"/>
        <w:autoSpaceDN w:val="0"/>
        <w:adjustRightInd w:val="0"/>
        <w:rPr>
          <w:rFonts w:asciiTheme="minorHAnsi" w:eastAsia="Calibri" w:hAnsiTheme="minorHAnsi" w:cstheme="minorHAnsi"/>
          <w:sz w:val="24"/>
        </w:rPr>
      </w:pPr>
    </w:p>
    <w:p w14:paraId="71C1C080" w14:textId="69E6585B" w:rsidR="00AD1803" w:rsidRDefault="00FE706A">
      <w:pPr>
        <w:pStyle w:val="P68B1DB1-Normal5"/>
        <w:autoSpaceDE w:val="0"/>
        <w:autoSpaceDN w:val="0"/>
        <w:adjustRightInd w:val="0"/>
      </w:pPr>
      <w:r>
        <w:t>Host research project, expect output and</w:t>
      </w:r>
      <w:r w:rsidR="00451905">
        <w:t xml:space="preserve"> </w:t>
      </w:r>
      <w:r w:rsidR="00A92DA7">
        <w:t>link</w:t>
      </w:r>
      <w:r w:rsidR="00451905">
        <w:t xml:space="preserve"> with the research unit’s </w:t>
      </w:r>
      <w:proofErr w:type="gramStart"/>
      <w:r w:rsidR="00451905">
        <w:t>project(</w:t>
      </w:r>
      <w:proofErr w:type="gramEnd"/>
      <w:r w:rsidR="00451905">
        <w:t xml:space="preserve">maximum </w:t>
      </w:r>
      <w:r>
        <w:t xml:space="preserve">250 </w:t>
      </w:r>
      <w:r w:rsidR="00A92DA7">
        <w:t>characters</w:t>
      </w:r>
      <w:r w:rsidR="00451905">
        <w:t>):</w:t>
      </w:r>
    </w:p>
    <w:tbl>
      <w:tblPr>
        <w:tblStyle w:val="Grilledutableau"/>
        <w:tblW w:w="9354" w:type="dxa"/>
        <w:tblLook w:val="04A0" w:firstRow="1" w:lastRow="0" w:firstColumn="1" w:lastColumn="0" w:noHBand="0" w:noVBand="1"/>
      </w:tblPr>
      <w:tblGrid>
        <w:gridCol w:w="9354"/>
      </w:tblGrid>
      <w:tr w:rsidR="00AD1803" w14:paraId="10006AC4" w14:textId="77777777">
        <w:trPr>
          <w:trHeight w:val="850"/>
        </w:trPr>
        <w:tc>
          <w:tcPr>
            <w:tcW w:w="9354" w:type="dxa"/>
          </w:tcPr>
          <w:p w14:paraId="06413E51" w14:textId="77777777" w:rsidR="00AD1803" w:rsidRDefault="00AD1803">
            <w:pPr>
              <w:autoSpaceDE w:val="0"/>
              <w:autoSpaceDN w:val="0"/>
              <w:adjustRightInd w:val="0"/>
              <w:rPr>
                <w:rFonts w:asciiTheme="minorHAnsi" w:eastAsia="Calibri" w:hAnsiTheme="minorHAnsi" w:cstheme="minorHAnsi"/>
                <w:sz w:val="24"/>
              </w:rPr>
            </w:pPr>
            <w:bookmarkStart w:id="0" w:name="_Hlk180760606"/>
          </w:p>
        </w:tc>
      </w:tr>
      <w:bookmarkEnd w:id="0"/>
    </w:tbl>
    <w:p w14:paraId="7FC90382" w14:textId="77777777" w:rsidR="00AD1803" w:rsidRDefault="00AD1803">
      <w:pPr>
        <w:autoSpaceDE w:val="0"/>
        <w:autoSpaceDN w:val="0"/>
        <w:adjustRightInd w:val="0"/>
        <w:rPr>
          <w:rFonts w:asciiTheme="minorHAnsi" w:eastAsia="Calibri" w:hAnsiTheme="minorHAnsi" w:cstheme="minorHAnsi"/>
          <w:sz w:val="24"/>
        </w:rPr>
      </w:pPr>
    </w:p>
    <w:p w14:paraId="387D3C89" w14:textId="77777777" w:rsidR="0022042B" w:rsidRDefault="0022042B">
      <w:pPr>
        <w:autoSpaceDE w:val="0"/>
        <w:autoSpaceDN w:val="0"/>
        <w:adjustRightInd w:val="0"/>
        <w:rPr>
          <w:rFonts w:asciiTheme="minorHAnsi" w:eastAsia="Calibri" w:hAnsiTheme="minorHAnsi" w:cstheme="minorHAnsi"/>
          <w:sz w:val="24"/>
        </w:rPr>
      </w:pPr>
    </w:p>
    <w:p w14:paraId="06C3BFE2" w14:textId="1408E197" w:rsidR="0022042B" w:rsidRDefault="0022042B">
      <w:pPr>
        <w:autoSpaceDE w:val="0"/>
        <w:autoSpaceDN w:val="0"/>
        <w:adjustRightInd w:val="0"/>
        <w:rPr>
          <w:rFonts w:asciiTheme="minorHAnsi" w:eastAsia="Calibri" w:hAnsiTheme="minorHAnsi" w:cstheme="minorHAnsi"/>
          <w:sz w:val="24"/>
        </w:rPr>
      </w:pPr>
      <w:r w:rsidRPr="0022042B">
        <w:rPr>
          <w:rFonts w:asciiTheme="minorHAnsi" w:eastAsia="Calibri" w:hAnsiTheme="minorHAnsi" w:cstheme="minorHAnsi"/>
          <w:sz w:val="24"/>
        </w:rPr>
        <w:t xml:space="preserve">Project for involvement in the </w:t>
      </w:r>
      <w:r>
        <w:rPr>
          <w:rFonts w:asciiTheme="minorHAnsi" w:eastAsia="Calibri" w:hAnsiTheme="minorHAnsi" w:cstheme="minorHAnsi"/>
          <w:sz w:val="24"/>
        </w:rPr>
        <w:t>EHESP’s</w:t>
      </w:r>
      <w:r w:rsidRPr="0022042B">
        <w:rPr>
          <w:rFonts w:asciiTheme="minorHAnsi" w:eastAsia="Calibri" w:hAnsiTheme="minorHAnsi" w:cstheme="minorHAnsi"/>
          <w:sz w:val="24"/>
        </w:rPr>
        <w:t xml:space="preserve"> teaching activities during the stay (conferences, courses, round tables, etc.) (maximum 200 characters</w:t>
      </w:r>
      <w:proofErr w:type="gramStart"/>
      <w:r w:rsidRPr="0022042B">
        <w:rPr>
          <w:rFonts w:asciiTheme="minorHAnsi" w:eastAsia="Calibri" w:hAnsiTheme="minorHAnsi" w:cstheme="minorHAnsi"/>
          <w:sz w:val="24"/>
        </w:rPr>
        <w:t>) :</w:t>
      </w:r>
      <w:proofErr w:type="gramEnd"/>
    </w:p>
    <w:p w14:paraId="5AAAE2A6" w14:textId="77777777" w:rsidR="0022042B" w:rsidRDefault="0022042B" w:rsidP="0022042B">
      <w:pPr>
        <w:autoSpaceDE w:val="0"/>
        <w:autoSpaceDN w:val="0"/>
        <w:adjustRightInd w:val="0"/>
        <w:rPr>
          <w:rFonts w:asciiTheme="minorHAnsi" w:eastAsia="Calibri" w:hAnsiTheme="minorHAnsi" w:cstheme="minorHAnsi"/>
          <w:sz w:val="24"/>
        </w:rPr>
      </w:pPr>
    </w:p>
    <w:tbl>
      <w:tblPr>
        <w:tblStyle w:val="Grilledutableau"/>
        <w:tblW w:w="0" w:type="auto"/>
        <w:tblLook w:val="04A0" w:firstRow="1" w:lastRow="0" w:firstColumn="1" w:lastColumn="0" w:noHBand="0" w:noVBand="1"/>
      </w:tblPr>
      <w:tblGrid>
        <w:gridCol w:w="9350"/>
      </w:tblGrid>
      <w:tr w:rsidR="0022042B" w14:paraId="06577A0E" w14:textId="77777777" w:rsidTr="0022042B">
        <w:tc>
          <w:tcPr>
            <w:tcW w:w="9350" w:type="dxa"/>
          </w:tcPr>
          <w:p w14:paraId="1FF461C1" w14:textId="77777777" w:rsidR="0022042B" w:rsidRDefault="0022042B">
            <w:pPr>
              <w:autoSpaceDE w:val="0"/>
              <w:autoSpaceDN w:val="0"/>
              <w:adjustRightInd w:val="0"/>
              <w:rPr>
                <w:rFonts w:asciiTheme="minorHAnsi" w:eastAsia="Calibri" w:hAnsiTheme="minorHAnsi" w:cstheme="minorHAnsi"/>
                <w:sz w:val="24"/>
              </w:rPr>
            </w:pPr>
          </w:p>
          <w:p w14:paraId="3407EBBE" w14:textId="77777777" w:rsidR="0022042B" w:rsidRDefault="0022042B">
            <w:pPr>
              <w:autoSpaceDE w:val="0"/>
              <w:autoSpaceDN w:val="0"/>
              <w:adjustRightInd w:val="0"/>
              <w:rPr>
                <w:rFonts w:asciiTheme="minorHAnsi" w:eastAsia="Calibri" w:hAnsiTheme="minorHAnsi" w:cstheme="minorHAnsi"/>
                <w:sz w:val="24"/>
              </w:rPr>
            </w:pPr>
          </w:p>
          <w:p w14:paraId="18D6DFE1" w14:textId="77777777" w:rsidR="0022042B" w:rsidRDefault="0022042B">
            <w:pPr>
              <w:autoSpaceDE w:val="0"/>
              <w:autoSpaceDN w:val="0"/>
              <w:adjustRightInd w:val="0"/>
              <w:rPr>
                <w:rFonts w:asciiTheme="minorHAnsi" w:eastAsia="Calibri" w:hAnsiTheme="minorHAnsi" w:cstheme="minorHAnsi"/>
                <w:sz w:val="24"/>
              </w:rPr>
            </w:pPr>
          </w:p>
        </w:tc>
      </w:tr>
    </w:tbl>
    <w:p w14:paraId="281F4AC4" w14:textId="6E8E002D" w:rsidR="00AD1803" w:rsidRPr="003C5EC9" w:rsidRDefault="00451905">
      <w:pPr>
        <w:pStyle w:val="P68B1DB1-Normal5"/>
        <w:autoSpaceDE w:val="0"/>
        <w:autoSpaceDN w:val="0"/>
        <w:adjustRightInd w:val="0"/>
        <w:rPr>
          <w:lang w:val="fr-FR"/>
        </w:rPr>
      </w:pPr>
      <w:r>
        <w:lastRenderedPageBreak/>
        <w:t>Objectives in terms of contribution to the building of international partnerships</w:t>
      </w:r>
      <w:r w:rsidR="006158FB">
        <w:t xml:space="preserve">: </w:t>
      </w:r>
      <w:proofErr w:type="spellStart"/>
      <w:r w:rsidR="006158FB" w:rsidRPr="006158FB">
        <w:rPr>
          <w:lang w:val="fr-FR"/>
        </w:rPr>
        <w:t>development</w:t>
      </w:r>
      <w:proofErr w:type="spellEnd"/>
      <w:r w:rsidR="006158FB" w:rsidRPr="006158FB">
        <w:rPr>
          <w:lang w:val="fr-FR"/>
        </w:rPr>
        <w:t xml:space="preserve"> of new joint </w:t>
      </w:r>
      <w:proofErr w:type="spellStart"/>
      <w:r w:rsidR="006158FB" w:rsidRPr="006158FB">
        <w:rPr>
          <w:lang w:val="fr-FR"/>
        </w:rPr>
        <w:t>projects</w:t>
      </w:r>
      <w:proofErr w:type="spellEnd"/>
      <w:r w:rsidR="006158FB" w:rsidRPr="006158FB">
        <w:rPr>
          <w:lang w:val="fr-FR"/>
        </w:rPr>
        <w:t xml:space="preserve"> and nature of the </w:t>
      </w:r>
      <w:proofErr w:type="spellStart"/>
      <w:r w:rsidR="006158FB" w:rsidRPr="006158FB">
        <w:rPr>
          <w:lang w:val="fr-FR"/>
        </w:rPr>
        <w:t>planned</w:t>
      </w:r>
      <w:proofErr w:type="spellEnd"/>
      <w:r w:rsidR="006158FB" w:rsidRPr="006158FB">
        <w:rPr>
          <w:lang w:val="fr-FR"/>
        </w:rPr>
        <w:t xml:space="preserve"> collaborations</w:t>
      </w:r>
      <w:r w:rsidR="006158FB" w:rsidRPr="006158FB">
        <w:rPr>
          <w:szCs w:val="24"/>
          <w:lang w:val="fr-FR"/>
        </w:rPr>
        <w:t xml:space="preserve"> </w:t>
      </w:r>
      <w:r w:rsidR="006158FB" w:rsidRPr="006158FB">
        <w:rPr>
          <w:lang w:val="fr-FR"/>
        </w:rPr>
        <w:t>(</w:t>
      </w:r>
      <w:proofErr w:type="spellStart"/>
      <w:r w:rsidR="006158FB" w:rsidRPr="006158FB">
        <w:rPr>
          <w:lang w:val="fr-FR"/>
        </w:rPr>
        <w:t>co-authorship</w:t>
      </w:r>
      <w:proofErr w:type="spellEnd"/>
      <w:r w:rsidR="006158FB" w:rsidRPr="006158FB">
        <w:rPr>
          <w:lang w:val="fr-FR"/>
        </w:rPr>
        <w:t xml:space="preserve"> of articles, joint supervision of </w:t>
      </w:r>
      <w:proofErr w:type="spellStart"/>
      <w:r w:rsidR="006158FB" w:rsidRPr="006158FB">
        <w:rPr>
          <w:lang w:val="fr-FR"/>
        </w:rPr>
        <w:t>theses</w:t>
      </w:r>
      <w:proofErr w:type="spellEnd"/>
      <w:r w:rsidR="006158FB" w:rsidRPr="006158FB">
        <w:rPr>
          <w:lang w:val="fr-FR"/>
        </w:rPr>
        <w:t xml:space="preserve">, </w:t>
      </w:r>
      <w:r w:rsidR="006158FB">
        <w:rPr>
          <w:lang w:val="fr-FR"/>
        </w:rPr>
        <w:t xml:space="preserve">construction of </w:t>
      </w:r>
      <w:r w:rsidR="006158FB" w:rsidRPr="006158FB">
        <w:rPr>
          <w:lang w:val="fr-FR"/>
        </w:rPr>
        <w:t xml:space="preserve">joint courses, innovative formats </w:t>
      </w:r>
      <w:proofErr w:type="spellStart"/>
      <w:r w:rsidR="006158FB" w:rsidRPr="006158FB">
        <w:rPr>
          <w:lang w:val="fr-FR"/>
        </w:rPr>
        <w:t>such</w:t>
      </w:r>
      <w:proofErr w:type="spellEnd"/>
      <w:r w:rsidR="006158FB" w:rsidRPr="006158FB">
        <w:rPr>
          <w:lang w:val="fr-FR"/>
        </w:rPr>
        <w:t xml:space="preserve"> as </w:t>
      </w:r>
      <w:r w:rsidR="006158FB" w:rsidRPr="006158FB">
        <w:rPr>
          <w:i/>
          <w:iCs/>
          <w:lang w:val="fr-FR"/>
        </w:rPr>
        <w:t xml:space="preserve">collaborative online international </w:t>
      </w:r>
      <w:proofErr w:type="spellStart"/>
      <w:r w:rsidR="006158FB" w:rsidRPr="006158FB">
        <w:rPr>
          <w:i/>
          <w:iCs/>
          <w:lang w:val="fr-FR"/>
        </w:rPr>
        <w:t>learning</w:t>
      </w:r>
      <w:proofErr w:type="spellEnd"/>
      <w:r w:rsidR="006158FB" w:rsidRPr="006158FB">
        <w:rPr>
          <w:lang w:val="fr-FR"/>
        </w:rPr>
        <w:t xml:space="preserve"> or </w:t>
      </w:r>
      <w:proofErr w:type="spellStart"/>
      <w:r w:rsidR="006158FB" w:rsidRPr="006158FB">
        <w:rPr>
          <w:lang w:val="fr-FR"/>
        </w:rPr>
        <w:t>hybrid</w:t>
      </w:r>
      <w:proofErr w:type="spellEnd"/>
      <w:r w:rsidR="006158FB" w:rsidRPr="006158FB">
        <w:rPr>
          <w:lang w:val="fr-FR"/>
        </w:rPr>
        <w:t xml:space="preserve"> </w:t>
      </w:r>
      <w:proofErr w:type="spellStart"/>
      <w:r w:rsidR="006158FB" w:rsidRPr="006158FB">
        <w:rPr>
          <w:lang w:val="fr-FR"/>
        </w:rPr>
        <w:t>mobility</w:t>
      </w:r>
      <w:proofErr w:type="spellEnd"/>
      <w:r w:rsidR="006158FB" w:rsidRPr="006158FB">
        <w:rPr>
          <w:lang w:val="fr-FR"/>
        </w:rPr>
        <w:t xml:space="preserve">, etc.) (maximum 200 </w:t>
      </w:r>
      <w:proofErr w:type="spellStart"/>
      <w:r w:rsidR="006158FB" w:rsidRPr="006158FB">
        <w:rPr>
          <w:lang w:val="fr-FR"/>
        </w:rPr>
        <w:t>words</w:t>
      </w:r>
      <w:proofErr w:type="spellEnd"/>
      <w:proofErr w:type="gramStart"/>
      <w:r w:rsidR="006158FB" w:rsidRPr="006158FB">
        <w:rPr>
          <w:lang w:val="fr-FR"/>
        </w:rPr>
        <w:t>) :</w:t>
      </w:r>
      <w:proofErr w:type="gramEnd"/>
    </w:p>
    <w:p w14:paraId="2CE01311" w14:textId="49D1AB94" w:rsidR="00AD1803" w:rsidRDefault="00AD1803">
      <w:pPr>
        <w:pStyle w:val="P68B1DB1-Normal5"/>
        <w:autoSpaceDE w:val="0"/>
        <w:autoSpaceDN w:val="0"/>
        <w:adjustRightInd w:val="0"/>
      </w:pPr>
    </w:p>
    <w:tbl>
      <w:tblPr>
        <w:tblStyle w:val="Grilledutableau"/>
        <w:tblW w:w="9354" w:type="dxa"/>
        <w:tblLook w:val="04A0" w:firstRow="1" w:lastRow="0" w:firstColumn="1" w:lastColumn="0" w:noHBand="0" w:noVBand="1"/>
      </w:tblPr>
      <w:tblGrid>
        <w:gridCol w:w="9354"/>
      </w:tblGrid>
      <w:tr w:rsidR="00AD1803" w14:paraId="52ED20FE" w14:textId="77777777">
        <w:trPr>
          <w:trHeight w:val="850"/>
        </w:trPr>
        <w:tc>
          <w:tcPr>
            <w:tcW w:w="9354" w:type="dxa"/>
          </w:tcPr>
          <w:p w14:paraId="48251D98" w14:textId="77777777" w:rsidR="00AD1803" w:rsidRDefault="00AD1803">
            <w:pPr>
              <w:autoSpaceDE w:val="0"/>
              <w:autoSpaceDN w:val="0"/>
              <w:adjustRightInd w:val="0"/>
              <w:rPr>
                <w:rFonts w:asciiTheme="minorHAnsi" w:eastAsia="Calibri" w:hAnsiTheme="minorHAnsi" w:cstheme="minorHAnsi"/>
                <w:sz w:val="24"/>
              </w:rPr>
            </w:pPr>
          </w:p>
        </w:tc>
      </w:tr>
    </w:tbl>
    <w:p w14:paraId="7F94EDF9" w14:textId="6078D4C1" w:rsidR="00AD1803" w:rsidRDefault="00AD1803">
      <w:pPr>
        <w:autoSpaceDE w:val="0"/>
        <w:autoSpaceDN w:val="0"/>
        <w:adjustRightInd w:val="0"/>
        <w:rPr>
          <w:rFonts w:asciiTheme="minorHAnsi" w:eastAsia="Calibri" w:hAnsiTheme="minorHAnsi" w:cstheme="minorHAnsi"/>
          <w:sz w:val="24"/>
        </w:rPr>
      </w:pPr>
    </w:p>
    <w:p w14:paraId="22D21F4C" w14:textId="19A8E63A" w:rsidR="00AD1803" w:rsidRDefault="00451905">
      <w:pPr>
        <w:pStyle w:val="P68B1DB1-Normal5"/>
        <w:autoSpaceDE w:val="0"/>
        <w:autoSpaceDN w:val="0"/>
        <w:adjustRightInd w:val="0"/>
      </w:pPr>
      <w:r>
        <w:t>Signatures</w:t>
      </w:r>
    </w:p>
    <w:p w14:paraId="27C8B4D3" w14:textId="6AB88765" w:rsidR="00AD1803" w:rsidRDefault="00451905">
      <w:pPr>
        <w:pStyle w:val="P68B1DB1-Normal5"/>
        <w:jc w:val="both"/>
        <w:rPr>
          <w:sz w:val="22"/>
        </w:rPr>
      </w:pPr>
      <w:r>
        <w:t xml:space="preserve">Dir. research unit </w:t>
      </w:r>
      <w:r>
        <w:tab/>
      </w:r>
      <w:r>
        <w:tab/>
      </w:r>
      <w:r>
        <w:tab/>
      </w:r>
      <w:r>
        <w:tab/>
      </w:r>
      <w:r w:rsidR="00A92DA7">
        <w:t>Head</w:t>
      </w:r>
      <w:r>
        <w:t xml:space="preserve"> of the department </w:t>
      </w:r>
      <w:r>
        <w:tab/>
      </w:r>
      <w:r>
        <w:tab/>
      </w:r>
      <w:r>
        <w:tab/>
      </w:r>
    </w:p>
    <w:p w14:paraId="59CDD680" w14:textId="77777777" w:rsidR="00AD1803" w:rsidRDefault="00AD1803">
      <w:pPr>
        <w:jc w:val="both"/>
        <w:rPr>
          <w:rFonts w:asciiTheme="minorHAnsi" w:hAnsiTheme="minorHAnsi" w:cstheme="minorHAnsi"/>
          <w:sz w:val="22"/>
        </w:rPr>
      </w:pPr>
    </w:p>
    <w:p w14:paraId="3710231C" w14:textId="77777777" w:rsidR="00BD36FA" w:rsidRDefault="00BD36FA">
      <w:pPr>
        <w:jc w:val="both"/>
        <w:rPr>
          <w:rFonts w:asciiTheme="minorHAnsi" w:hAnsiTheme="minorHAnsi" w:cstheme="minorHAnsi"/>
          <w:sz w:val="22"/>
        </w:rPr>
      </w:pPr>
    </w:p>
    <w:p w14:paraId="30815AC6" w14:textId="77777777" w:rsidR="00BD36FA" w:rsidRDefault="00BD36FA">
      <w:pPr>
        <w:jc w:val="both"/>
        <w:rPr>
          <w:rFonts w:asciiTheme="minorHAnsi" w:hAnsiTheme="minorHAnsi" w:cstheme="minorHAnsi"/>
          <w:sz w:val="22"/>
        </w:rPr>
      </w:pPr>
    </w:p>
    <w:p w14:paraId="1A8614BD" w14:textId="40F77B4E" w:rsidR="00AD1803" w:rsidRDefault="00AD1803">
      <w:pPr>
        <w:rPr>
          <w:rFonts w:asciiTheme="minorHAnsi" w:eastAsia="Calibri" w:hAnsiTheme="minorHAnsi" w:cstheme="minorHAnsi"/>
          <w:i/>
          <w:sz w:val="22"/>
        </w:rPr>
      </w:pPr>
    </w:p>
    <w:p w14:paraId="6189CDEC" w14:textId="6C650079" w:rsidR="00AD1803" w:rsidRPr="003305D4" w:rsidRDefault="00451905">
      <w:pPr>
        <w:pStyle w:val="P68B1DB1-Normal6"/>
        <w:autoSpaceDE w:val="0"/>
        <w:autoSpaceDN w:val="0"/>
        <w:adjustRightInd w:val="0"/>
        <w:jc w:val="both"/>
        <w:rPr>
          <w:lang w:val="fr-FR"/>
        </w:rPr>
      </w:pPr>
      <w:r>
        <w:t xml:space="preserve">This </w:t>
      </w:r>
      <w:r w:rsidR="00A92DA7">
        <w:t>application</w:t>
      </w:r>
      <w:r>
        <w:t xml:space="preserve"> form must be accompanied by a detailed CV of the </w:t>
      </w:r>
      <w:r w:rsidR="00A92DA7">
        <w:t>applicant</w:t>
      </w:r>
      <w:r>
        <w:t xml:space="preserve"> and a letter of support from the inviting </w:t>
      </w:r>
      <w:proofErr w:type="gramStart"/>
      <w:r>
        <w:t xml:space="preserve">professor </w:t>
      </w:r>
      <w:r w:rsidR="00E71556" w:rsidRPr="00E71556">
        <w:rPr>
          <w:b w:val="0"/>
          <w:bCs/>
          <w:i w:val="0"/>
          <w:iCs/>
          <w:sz w:val="24"/>
          <w:szCs w:val="24"/>
          <w:lang w:val="fr-FR"/>
        </w:rPr>
        <w:t xml:space="preserve"> </w:t>
      </w:r>
      <w:r w:rsidR="00E71556" w:rsidRPr="00E71556">
        <w:rPr>
          <w:bCs/>
          <w:iCs/>
          <w:lang w:val="fr-FR"/>
        </w:rPr>
        <w:t>(</w:t>
      </w:r>
      <w:proofErr w:type="gramEnd"/>
      <w:r w:rsidR="00E71556" w:rsidRPr="00E71556">
        <w:rPr>
          <w:bCs/>
          <w:iCs/>
          <w:lang w:val="fr-FR"/>
        </w:rPr>
        <w:t xml:space="preserve">EHESP </w:t>
      </w:r>
      <w:proofErr w:type="spellStart"/>
      <w:r w:rsidR="00E71556" w:rsidRPr="00E71556">
        <w:rPr>
          <w:bCs/>
          <w:iCs/>
          <w:lang w:val="fr-FR"/>
        </w:rPr>
        <w:t>teacher-researcher</w:t>
      </w:r>
      <w:proofErr w:type="spellEnd"/>
      <w:r w:rsidR="00E71556" w:rsidRPr="00E71556">
        <w:rPr>
          <w:bCs/>
          <w:iCs/>
          <w:lang w:val="fr-FR"/>
        </w:rPr>
        <w:t xml:space="preserve"> or EHESP </w:t>
      </w:r>
      <w:proofErr w:type="spellStart"/>
      <w:r w:rsidR="00E71556" w:rsidRPr="00E71556">
        <w:rPr>
          <w:bCs/>
          <w:iCs/>
          <w:lang w:val="fr-FR"/>
        </w:rPr>
        <w:t>teacher-researcher</w:t>
      </w:r>
      <w:proofErr w:type="spellEnd"/>
      <w:r w:rsidR="00E71556" w:rsidRPr="00E71556">
        <w:rPr>
          <w:bCs/>
          <w:iCs/>
          <w:lang w:val="fr-FR"/>
        </w:rPr>
        <w:t xml:space="preserve"> AND </w:t>
      </w:r>
      <w:proofErr w:type="spellStart"/>
      <w:r w:rsidR="00E71556" w:rsidRPr="00E71556">
        <w:rPr>
          <w:bCs/>
          <w:iCs/>
          <w:lang w:val="fr-FR"/>
        </w:rPr>
        <w:t>researcher</w:t>
      </w:r>
      <w:proofErr w:type="spellEnd"/>
      <w:r w:rsidR="00E71556" w:rsidRPr="00E71556">
        <w:rPr>
          <w:bCs/>
          <w:iCs/>
          <w:lang w:val="fr-FR"/>
        </w:rPr>
        <w:t xml:space="preserve"> </w:t>
      </w:r>
      <w:proofErr w:type="spellStart"/>
      <w:r w:rsidR="00E71556" w:rsidRPr="00E71556">
        <w:rPr>
          <w:bCs/>
          <w:iCs/>
          <w:lang w:val="fr-FR"/>
        </w:rPr>
        <w:t>hos</w:t>
      </w:r>
      <w:r w:rsidR="00E71556">
        <w:rPr>
          <w:bCs/>
          <w:iCs/>
          <w:lang w:val="fr-FR"/>
        </w:rPr>
        <w:t>t</w:t>
      </w:r>
      <w:r w:rsidR="00E71556" w:rsidRPr="00E71556">
        <w:rPr>
          <w:bCs/>
          <w:iCs/>
          <w:lang w:val="fr-FR"/>
        </w:rPr>
        <w:t>ed</w:t>
      </w:r>
      <w:proofErr w:type="spellEnd"/>
      <w:r w:rsidR="00E71556" w:rsidRPr="00E71556">
        <w:rPr>
          <w:bCs/>
          <w:iCs/>
          <w:lang w:val="fr-FR"/>
        </w:rPr>
        <w:t xml:space="preserve"> at the INSERM/CNRS)</w:t>
      </w:r>
    </w:p>
    <w:p w14:paraId="251D8D2F" w14:textId="2106E21A" w:rsidR="00E13C58" w:rsidRPr="00E13C58" w:rsidRDefault="00451905" w:rsidP="00E13C58">
      <w:pPr>
        <w:pStyle w:val="P68B1DB1-Normal7"/>
        <w:autoSpaceDE w:val="0"/>
        <w:autoSpaceDN w:val="0"/>
        <w:adjustRightInd w:val="0"/>
        <w:jc w:val="both"/>
        <w:rPr>
          <w:iCs/>
          <w:lang w:val="fr-FR"/>
        </w:rPr>
      </w:pPr>
      <w:r>
        <w:t xml:space="preserve">This form, completed and </w:t>
      </w:r>
      <w:r w:rsidR="00A92DA7">
        <w:t>signed</w:t>
      </w:r>
      <w:r>
        <w:t xml:space="preserve">, should be forwarded to the Human Resources </w:t>
      </w:r>
      <w:r w:rsidR="00A92DA7">
        <w:t>Department</w:t>
      </w:r>
      <w:r>
        <w:t xml:space="preserve"> at </w:t>
      </w:r>
      <w:hyperlink r:id="rId9" w:history="1">
        <w:r w:rsidR="00DD78E3" w:rsidRPr="00E04352">
          <w:rPr>
            <w:rStyle w:val="Lienhypertexte"/>
          </w:rPr>
          <w:t>drh-recrutement@ehesp.fr</w:t>
        </w:r>
      </w:hyperlink>
      <w:r w:rsidR="00DD78E3">
        <w:t xml:space="preserve"> (Subject: </w:t>
      </w:r>
      <w:r w:rsidR="00DD78E3" w:rsidRPr="00DD78E3">
        <w:rPr>
          <w:i w:val="0"/>
        </w:rPr>
        <w:t>“Application for a Long-Stay Visiting Professor”</w:t>
      </w:r>
      <w:r w:rsidR="00DD78E3">
        <w:t xml:space="preserve">), </w:t>
      </w:r>
      <w:r>
        <w:t xml:space="preserve">which </w:t>
      </w:r>
      <w:r w:rsidR="00A92DA7">
        <w:t>will</w:t>
      </w:r>
      <w:r>
        <w:t xml:space="preserve"> forward it for </w:t>
      </w:r>
      <w:proofErr w:type="spellStart"/>
      <w:r w:rsidR="00E13C58">
        <w:t>anaysis</w:t>
      </w:r>
      <w:proofErr w:type="spellEnd"/>
      <w:r w:rsidR="00E13C58">
        <w:t xml:space="preserve"> </w:t>
      </w:r>
      <w:r>
        <w:t xml:space="preserve">to the International Relations </w:t>
      </w:r>
      <w:r w:rsidR="00A92DA7">
        <w:t>Department</w:t>
      </w:r>
      <w:r w:rsidR="00E13C58">
        <w:t>,</w:t>
      </w:r>
      <w:r w:rsidR="003305D4">
        <w:t xml:space="preserve"> </w:t>
      </w:r>
      <w:r>
        <w:t xml:space="preserve">the Research </w:t>
      </w:r>
      <w:proofErr w:type="spellStart"/>
      <w:r w:rsidR="00A92DA7">
        <w:t>Departement</w:t>
      </w:r>
      <w:proofErr w:type="spellEnd"/>
      <w:r w:rsidR="00E13C58">
        <w:t xml:space="preserve"> and the Studies Department</w:t>
      </w:r>
      <w:r>
        <w:t xml:space="preserve">. After the </w:t>
      </w:r>
      <w:r w:rsidR="00A92DA7">
        <w:t>verification</w:t>
      </w:r>
      <w:r>
        <w:t>, applications are submitted to the Research Expertise Training Committee</w:t>
      </w:r>
      <w:r w:rsidR="00A92DA7">
        <w:t xml:space="preserve"> (FER)</w:t>
      </w:r>
      <w:r>
        <w:t xml:space="preserve"> </w:t>
      </w:r>
      <w:r w:rsidR="00E13C58" w:rsidRPr="00E13C58">
        <w:rPr>
          <w:iCs/>
          <w:lang w:val="fr-FR"/>
        </w:rPr>
        <w:t xml:space="preserve">for discussion, and to the Scientific Council and </w:t>
      </w:r>
      <w:proofErr w:type="spellStart"/>
      <w:r w:rsidR="00E13C58" w:rsidRPr="00E13C58">
        <w:rPr>
          <w:iCs/>
          <w:lang w:val="fr-FR"/>
        </w:rPr>
        <w:t>Board</w:t>
      </w:r>
      <w:proofErr w:type="spellEnd"/>
      <w:r w:rsidR="00E13C58" w:rsidRPr="00E13C58">
        <w:rPr>
          <w:iCs/>
          <w:lang w:val="fr-FR"/>
        </w:rPr>
        <w:t xml:space="preserve"> of </w:t>
      </w:r>
      <w:proofErr w:type="spellStart"/>
      <w:r w:rsidR="00E13C58" w:rsidRPr="00E13C58">
        <w:rPr>
          <w:iCs/>
          <w:lang w:val="fr-FR"/>
        </w:rPr>
        <w:t>Directors</w:t>
      </w:r>
      <w:proofErr w:type="spellEnd"/>
      <w:r w:rsidR="00E13C58" w:rsidRPr="00E13C58">
        <w:rPr>
          <w:iCs/>
          <w:lang w:val="fr-FR"/>
        </w:rPr>
        <w:t xml:space="preserve"> in </w:t>
      </w:r>
      <w:proofErr w:type="spellStart"/>
      <w:r w:rsidR="00E13C58" w:rsidRPr="00E13C58">
        <w:rPr>
          <w:iCs/>
          <w:lang w:val="fr-FR"/>
        </w:rPr>
        <w:t>restricted</w:t>
      </w:r>
      <w:proofErr w:type="spellEnd"/>
      <w:r w:rsidR="00E13C58" w:rsidRPr="00E13C58">
        <w:rPr>
          <w:iCs/>
          <w:lang w:val="fr-FR"/>
        </w:rPr>
        <w:t xml:space="preserve"> formations for </w:t>
      </w:r>
      <w:proofErr w:type="spellStart"/>
      <w:r w:rsidR="00E13C58" w:rsidRPr="00E13C58">
        <w:rPr>
          <w:iCs/>
          <w:lang w:val="fr-FR"/>
        </w:rPr>
        <w:t>their</w:t>
      </w:r>
      <w:proofErr w:type="spellEnd"/>
      <w:r w:rsidR="00E13C58" w:rsidRPr="00E13C58">
        <w:rPr>
          <w:iCs/>
          <w:lang w:val="fr-FR"/>
        </w:rPr>
        <w:t xml:space="preserve"> opinion on the </w:t>
      </w:r>
      <w:proofErr w:type="spellStart"/>
      <w:r w:rsidR="00E13C58" w:rsidRPr="00E13C58">
        <w:rPr>
          <w:iCs/>
          <w:lang w:val="fr-FR"/>
        </w:rPr>
        <w:t>selection</w:t>
      </w:r>
      <w:proofErr w:type="spellEnd"/>
      <w:r w:rsidR="00E13C58" w:rsidRPr="00E13C58">
        <w:rPr>
          <w:iCs/>
          <w:lang w:val="fr-FR"/>
        </w:rPr>
        <w:t xml:space="preserve"> of </w:t>
      </w:r>
      <w:r w:rsidR="00E13C58">
        <w:rPr>
          <w:iCs/>
          <w:lang w:val="fr-FR"/>
        </w:rPr>
        <w:t xml:space="preserve">an </w:t>
      </w:r>
      <w:proofErr w:type="spellStart"/>
      <w:r w:rsidR="00E13C58">
        <w:rPr>
          <w:iCs/>
          <w:lang w:val="fr-FR"/>
        </w:rPr>
        <w:t>applicant</w:t>
      </w:r>
      <w:proofErr w:type="spellEnd"/>
      <w:r w:rsidR="00E13C58" w:rsidRPr="00E13C58">
        <w:rPr>
          <w:iCs/>
          <w:lang w:val="fr-FR"/>
        </w:rPr>
        <w:t>.</w:t>
      </w:r>
    </w:p>
    <w:p w14:paraId="4E96FBD8" w14:textId="076F5AE1" w:rsidR="00AD1803" w:rsidRDefault="00451905" w:rsidP="00E13C58">
      <w:pPr>
        <w:pStyle w:val="P68B1DB1-Normal7"/>
        <w:autoSpaceDE w:val="0"/>
        <w:autoSpaceDN w:val="0"/>
        <w:adjustRightInd w:val="0"/>
        <w:jc w:val="both"/>
      </w:pPr>
      <w:r>
        <w:t xml:space="preserve">Expected </w:t>
      </w:r>
      <w:r w:rsidR="0097659A">
        <w:t>feedback</w:t>
      </w:r>
    </w:p>
    <w:p w14:paraId="1148619E" w14:textId="69C3BAF5" w:rsidR="00AD1803" w:rsidRDefault="00451905">
      <w:pPr>
        <w:pStyle w:val="P68B1DB1-Normal9"/>
        <w:jc w:val="both"/>
      </w:pPr>
      <w:r>
        <w:t xml:space="preserve">No later than 2 months after the end of the action, a report will be submitted to the Human Resources </w:t>
      </w:r>
      <w:r w:rsidR="0097659A">
        <w:t>Department</w:t>
      </w:r>
      <w:r>
        <w:t xml:space="preserve">, the International Relations </w:t>
      </w:r>
      <w:r w:rsidR="0097659A">
        <w:t>Department</w:t>
      </w:r>
      <w:r>
        <w:t xml:space="preserve"> and the Research </w:t>
      </w:r>
      <w:r w:rsidR="0097659A">
        <w:t>Department</w:t>
      </w:r>
      <w:r>
        <w:t xml:space="preserve"> and will present: </w:t>
      </w:r>
    </w:p>
    <w:p w14:paraId="20D59D34" w14:textId="3CC3BFE4" w:rsidR="00AD1803" w:rsidRDefault="0097659A">
      <w:pPr>
        <w:pStyle w:val="P68B1DB1-Normal9"/>
        <w:numPr>
          <w:ilvl w:val="0"/>
          <w:numId w:val="2"/>
        </w:numPr>
      </w:pPr>
      <w:r>
        <w:t xml:space="preserve">names of the </w:t>
      </w:r>
      <w:r w:rsidR="00451905">
        <w:t xml:space="preserve">people </w:t>
      </w:r>
      <w:r w:rsidR="00555A8B">
        <w:t>encountered</w:t>
      </w:r>
      <w:r w:rsidR="00451905">
        <w:t xml:space="preserve">, </w:t>
      </w:r>
    </w:p>
    <w:p w14:paraId="3DFC8D36" w14:textId="6EFE1533" w:rsidR="00AD1803" w:rsidRDefault="00555A8B">
      <w:pPr>
        <w:pStyle w:val="P68B1DB1-Normal9"/>
        <w:numPr>
          <w:ilvl w:val="0"/>
          <w:numId w:val="2"/>
        </w:numPr>
      </w:pPr>
      <w:r>
        <w:t>results</w:t>
      </w:r>
      <w:r w:rsidRPr="00555A8B">
        <w:t xml:space="preserve"> </w:t>
      </w:r>
      <w:r>
        <w:t>achieved</w:t>
      </w:r>
      <w:r w:rsidR="00451905">
        <w:t xml:space="preserve"> and difficulties</w:t>
      </w:r>
      <w:r>
        <w:t xml:space="preserve"> faced</w:t>
      </w:r>
      <w:r w:rsidR="00451905">
        <w:t>,</w:t>
      </w:r>
    </w:p>
    <w:p w14:paraId="5197C040" w14:textId="7526AE78" w:rsidR="00AD1803" w:rsidRDefault="00451905">
      <w:pPr>
        <w:pStyle w:val="P68B1DB1-Normal9"/>
        <w:numPr>
          <w:ilvl w:val="0"/>
          <w:numId w:val="2"/>
        </w:numPr>
      </w:pPr>
      <w:r>
        <w:t>planned follow-up</w:t>
      </w:r>
      <w:r w:rsidR="00555A8B">
        <w:t>s</w:t>
      </w:r>
      <w:r>
        <w:t xml:space="preserve">, </w:t>
      </w:r>
      <w:r w:rsidR="00555A8B">
        <w:t>including</w:t>
      </w:r>
      <w:r>
        <w:t xml:space="preserve"> planned collaborat</w:t>
      </w:r>
      <w:r w:rsidR="00555A8B">
        <w:t xml:space="preserve">ive </w:t>
      </w:r>
      <w:r>
        <w:t>projects (</w:t>
      </w:r>
      <w:r w:rsidR="00555A8B">
        <w:t>responses</w:t>
      </w:r>
      <w:r>
        <w:t xml:space="preserve"> to call for </w:t>
      </w:r>
      <w:r w:rsidR="00555A8B">
        <w:t>proposals</w:t>
      </w:r>
      <w:r>
        <w:t xml:space="preserve">, joint publications, training or mobility </w:t>
      </w:r>
      <w:r w:rsidR="00555A8B">
        <w:t>activities</w:t>
      </w:r>
      <w:r>
        <w:t>, etc.)</w:t>
      </w:r>
    </w:p>
    <w:p w14:paraId="23A12C7A" w14:textId="1B7EB7E3" w:rsidR="00AD1803" w:rsidRDefault="00451905">
      <w:pPr>
        <w:pStyle w:val="P68B1DB1-Normal9"/>
        <w:numPr>
          <w:ilvl w:val="0"/>
          <w:numId w:val="2"/>
        </w:numPr>
      </w:pPr>
      <w:r>
        <w:t xml:space="preserve">recommendations </w:t>
      </w:r>
      <w:r w:rsidR="00555A8B">
        <w:t>regarding</w:t>
      </w:r>
      <w:r>
        <w:t xml:space="preserve"> the project (</w:t>
      </w:r>
      <w:r w:rsidR="00555A8B">
        <w:t>set-up</w:t>
      </w:r>
      <w:r>
        <w:t>, implementation, etc.) and the support of EHESP</w:t>
      </w:r>
      <w:r w:rsidR="00555A8B">
        <w:t xml:space="preserve"> </w:t>
      </w:r>
    </w:p>
    <w:p w14:paraId="012D08BF" w14:textId="77777777" w:rsidR="00AD1803" w:rsidRDefault="00AD1803">
      <w:pPr>
        <w:jc w:val="both"/>
        <w:rPr>
          <w:rFonts w:asciiTheme="minorHAnsi" w:hAnsiTheme="minorHAnsi" w:cstheme="minorHAnsi"/>
          <w:sz w:val="22"/>
        </w:rPr>
      </w:pPr>
    </w:p>
    <w:p w14:paraId="37B52E93" w14:textId="77777777" w:rsidR="00AD1803" w:rsidRDefault="00AD1803">
      <w:pPr>
        <w:rPr>
          <w:rFonts w:asciiTheme="minorHAnsi" w:hAnsiTheme="minorHAnsi" w:cstheme="minorHAnsi"/>
          <w:sz w:val="22"/>
        </w:rPr>
      </w:pPr>
    </w:p>
    <w:p w14:paraId="3CC8972B" w14:textId="77777777" w:rsidR="00AD1803" w:rsidRDefault="00AD1803">
      <w:pPr>
        <w:rPr>
          <w:rFonts w:asciiTheme="minorHAnsi" w:hAnsiTheme="minorHAnsi" w:cstheme="minorHAnsi"/>
          <w:sz w:val="22"/>
        </w:rPr>
      </w:pPr>
    </w:p>
    <w:p w14:paraId="765C22C9" w14:textId="77777777" w:rsidR="00AD1803" w:rsidRDefault="00AD1803">
      <w:pPr>
        <w:rPr>
          <w:rFonts w:asciiTheme="minorHAnsi" w:hAnsiTheme="minorHAnsi" w:cstheme="minorHAnsi"/>
          <w:sz w:val="22"/>
        </w:rPr>
      </w:pPr>
    </w:p>
    <w:p w14:paraId="47AF74E0" w14:textId="77777777" w:rsidR="00AD1803" w:rsidRDefault="00AD1803">
      <w:pPr>
        <w:rPr>
          <w:rFonts w:asciiTheme="minorHAnsi" w:hAnsiTheme="minorHAnsi" w:cstheme="minorHAnsi"/>
          <w:sz w:val="22"/>
        </w:rPr>
      </w:pPr>
    </w:p>
    <w:p w14:paraId="312398F5" w14:textId="77777777" w:rsidR="00AD1803" w:rsidRDefault="00451905">
      <w:pPr>
        <w:pStyle w:val="P68B1DB1-Normal9"/>
      </w:pPr>
      <w:r>
        <w:br w:type="page"/>
      </w:r>
    </w:p>
    <w:p w14:paraId="3DAFB1D7" w14:textId="7F05DF68" w:rsidR="00AD1803" w:rsidRDefault="00555A8B">
      <w:pPr>
        <w:pStyle w:val="P68B1DB1-Normal10"/>
      </w:pPr>
      <w:r>
        <w:lastRenderedPageBreak/>
        <w:t>Appendix</w:t>
      </w:r>
      <w:r w:rsidR="00451905">
        <w:t xml:space="preserve"> – </w:t>
      </w:r>
      <w:r>
        <w:t>Scoping</w:t>
      </w:r>
      <w:r w:rsidR="00451905">
        <w:t xml:space="preserve"> elements</w:t>
      </w:r>
    </w:p>
    <w:p w14:paraId="18465FD9" w14:textId="77777777" w:rsidR="00AD1803" w:rsidRDefault="00AD1803">
      <w:pPr>
        <w:rPr>
          <w:rFonts w:asciiTheme="minorHAnsi" w:hAnsiTheme="minorHAnsi" w:cstheme="minorHAnsi"/>
          <w:b/>
          <w:color w:val="365F91" w:themeColor="accent1" w:themeShade="BF"/>
          <w:sz w:val="24"/>
        </w:rPr>
      </w:pPr>
    </w:p>
    <w:p w14:paraId="49E803E1" w14:textId="6403ABD9" w:rsidR="00AD1803" w:rsidRDefault="00451905">
      <w:pPr>
        <w:pStyle w:val="P68B1DB1-Normal11"/>
        <w:spacing w:line="259" w:lineRule="auto"/>
        <w:jc w:val="both"/>
      </w:pPr>
      <w:r>
        <w:t xml:space="preserve">As part of the HRS4R Label and its </w:t>
      </w:r>
      <w:proofErr w:type="spellStart"/>
      <w:r>
        <w:t>internationalisation</w:t>
      </w:r>
      <w:proofErr w:type="spellEnd"/>
      <w:r>
        <w:t xml:space="preserve"> policy, EHESP </w:t>
      </w:r>
      <w:r w:rsidR="00555A8B">
        <w:t xml:space="preserve">School of Public Health </w:t>
      </w:r>
      <w:r>
        <w:t xml:space="preserve">is launching a </w:t>
      </w:r>
      <w:proofErr w:type="gramStart"/>
      <w:r>
        <w:t>long-stay</w:t>
      </w:r>
      <w:proofErr w:type="gramEnd"/>
      <w:r>
        <w:t xml:space="preserve"> </w:t>
      </w:r>
      <w:r w:rsidR="001F3318">
        <w:t>visiting</w:t>
      </w:r>
      <w:r>
        <w:t xml:space="preserve"> </w:t>
      </w:r>
      <w:r w:rsidR="00555A8B">
        <w:t>professor</w:t>
      </w:r>
      <w:r>
        <w:t xml:space="preserve"> program that aims to support the reception of foreign </w:t>
      </w:r>
      <w:r w:rsidR="00555A8B">
        <w:t>lecturers</w:t>
      </w:r>
      <w:r>
        <w:t xml:space="preserve"> in EHESP departments or </w:t>
      </w:r>
      <w:r w:rsidR="00682FB3" w:rsidRPr="00AD32DE">
        <w:t xml:space="preserve">joint research units </w:t>
      </w:r>
      <w:r>
        <w:t>over a period of 1 to 6 months.</w:t>
      </w:r>
    </w:p>
    <w:p w14:paraId="13138631" w14:textId="3F5BD457" w:rsidR="00AD1803" w:rsidRDefault="00451905">
      <w:pPr>
        <w:pStyle w:val="P68B1DB1-Normal11"/>
        <w:spacing w:line="259" w:lineRule="auto"/>
        <w:jc w:val="both"/>
      </w:pPr>
      <w:r>
        <w:t xml:space="preserve">Visiting </w:t>
      </w:r>
      <w:r w:rsidR="00555A8B">
        <w:t>professors</w:t>
      </w:r>
      <w:r>
        <w:t xml:space="preserve"> are chosen from among French or foreign </w:t>
      </w:r>
      <w:r w:rsidR="00555A8B">
        <w:t>nationals</w:t>
      </w:r>
      <w:r>
        <w:t xml:space="preserve"> who </w:t>
      </w:r>
      <w:r w:rsidR="00555A8B" w:rsidRPr="00555A8B">
        <w:t>teach or conduct research at a foreign higher education or research institution</w:t>
      </w:r>
      <w:r>
        <w:t>.</w:t>
      </w:r>
    </w:p>
    <w:p w14:paraId="28943BBB" w14:textId="406D8C23" w:rsidR="00AD1803" w:rsidRPr="003305D4" w:rsidRDefault="00451905">
      <w:pPr>
        <w:pStyle w:val="P68B1DB1-Normal11"/>
        <w:spacing w:line="259" w:lineRule="auto"/>
        <w:jc w:val="both"/>
        <w:rPr>
          <w:lang w:val="fr-FR"/>
        </w:rPr>
      </w:pPr>
      <w:r>
        <w:t>Applications a</w:t>
      </w:r>
      <w:r w:rsidR="00555A8B">
        <w:t>re submitted and supported by an EHESP professor</w:t>
      </w:r>
      <w:r w:rsidR="003344E4">
        <w:t xml:space="preserve"> </w:t>
      </w:r>
      <w:r w:rsidR="003344E4" w:rsidRPr="003344E4">
        <w:rPr>
          <w:i/>
          <w:iCs/>
          <w:lang w:val="fr-FR"/>
        </w:rPr>
        <w:t xml:space="preserve">or </w:t>
      </w:r>
      <w:proofErr w:type="spellStart"/>
      <w:r w:rsidR="003344E4" w:rsidRPr="003344E4">
        <w:rPr>
          <w:i/>
          <w:iCs/>
          <w:lang w:val="fr-FR"/>
        </w:rPr>
        <w:t>jointly</w:t>
      </w:r>
      <w:proofErr w:type="spellEnd"/>
      <w:r w:rsidR="003344E4" w:rsidRPr="003344E4">
        <w:rPr>
          <w:i/>
          <w:iCs/>
          <w:lang w:val="fr-FR"/>
        </w:rPr>
        <w:t xml:space="preserve"> by an EHESP </w:t>
      </w:r>
      <w:proofErr w:type="spellStart"/>
      <w:r w:rsidR="003344E4" w:rsidRPr="003344E4">
        <w:rPr>
          <w:i/>
          <w:iCs/>
          <w:lang w:val="fr-FR"/>
        </w:rPr>
        <w:t>teacher-researcher</w:t>
      </w:r>
      <w:proofErr w:type="spellEnd"/>
      <w:r w:rsidR="003344E4" w:rsidRPr="003344E4">
        <w:rPr>
          <w:i/>
          <w:iCs/>
          <w:lang w:val="fr-FR"/>
        </w:rPr>
        <w:t xml:space="preserve"> and a </w:t>
      </w:r>
      <w:proofErr w:type="spellStart"/>
      <w:r w:rsidR="003344E4" w:rsidRPr="003344E4">
        <w:rPr>
          <w:i/>
          <w:iCs/>
          <w:lang w:val="fr-FR"/>
        </w:rPr>
        <w:t>researcher</w:t>
      </w:r>
      <w:proofErr w:type="spellEnd"/>
      <w:r w:rsidR="003344E4" w:rsidRPr="003344E4">
        <w:rPr>
          <w:i/>
          <w:iCs/>
          <w:lang w:val="fr-FR"/>
        </w:rPr>
        <w:t xml:space="preserve"> </w:t>
      </w:r>
      <w:proofErr w:type="spellStart"/>
      <w:r w:rsidR="003344E4" w:rsidRPr="003344E4">
        <w:rPr>
          <w:i/>
          <w:iCs/>
          <w:lang w:val="fr-FR"/>
        </w:rPr>
        <w:t>based</w:t>
      </w:r>
      <w:proofErr w:type="spellEnd"/>
      <w:r w:rsidR="003344E4" w:rsidRPr="003344E4">
        <w:rPr>
          <w:i/>
          <w:iCs/>
          <w:lang w:val="fr-FR"/>
        </w:rPr>
        <w:t xml:space="preserve"> at the CNRS/INSERM</w:t>
      </w:r>
      <w:r>
        <w:t xml:space="preserve">, who </w:t>
      </w:r>
      <w:proofErr w:type="gramStart"/>
      <w:r>
        <w:t xml:space="preserve">is </w:t>
      </w:r>
      <w:r w:rsidR="00555A8B">
        <w:t>in charge of</w:t>
      </w:r>
      <w:proofErr w:type="gramEnd"/>
      <w:r w:rsidR="00555A8B">
        <w:t xml:space="preserve"> </w:t>
      </w:r>
      <w:proofErr w:type="spellStart"/>
      <w:r w:rsidR="00555A8B">
        <w:t>organising</w:t>
      </w:r>
      <w:proofErr w:type="spellEnd"/>
      <w:r w:rsidR="00555A8B">
        <w:t xml:space="preserve"> the program for the</w:t>
      </w:r>
      <w:r>
        <w:t xml:space="preserve"> </w:t>
      </w:r>
      <w:r w:rsidR="00555A8B">
        <w:t>visiting professor’s stay</w:t>
      </w:r>
      <w:r>
        <w:t xml:space="preserve">, in coordination with his/her </w:t>
      </w:r>
      <w:r w:rsidR="00B34CC0">
        <w:t>research unit</w:t>
      </w:r>
      <w:r>
        <w:t xml:space="preserve">/department, the Research </w:t>
      </w:r>
      <w:r w:rsidR="0097659A">
        <w:t>Department</w:t>
      </w:r>
      <w:r>
        <w:t xml:space="preserve"> and the International Relations </w:t>
      </w:r>
      <w:r w:rsidR="0097659A">
        <w:t>Department</w:t>
      </w:r>
      <w:r>
        <w:t xml:space="preserve">. </w:t>
      </w:r>
    </w:p>
    <w:p w14:paraId="2CBB29B3" w14:textId="17448D44" w:rsidR="00AD1803" w:rsidRDefault="00AD1803">
      <w:pPr>
        <w:rPr>
          <w:rFonts w:asciiTheme="minorHAnsi" w:hAnsiTheme="minorHAnsi"/>
          <w:b/>
          <w:sz w:val="28"/>
        </w:rPr>
      </w:pPr>
    </w:p>
    <w:p w14:paraId="1C09157C" w14:textId="77777777" w:rsidR="00AD1803" w:rsidRDefault="00451905">
      <w:pPr>
        <w:pStyle w:val="P68B1DB1-Normal2"/>
        <w:pBdr>
          <w:bottom w:val="single" w:sz="4" w:space="1" w:color="auto"/>
        </w:pBdr>
        <w:jc w:val="both"/>
      </w:pPr>
      <w:r>
        <w:t>PROCEDURE </w:t>
      </w:r>
    </w:p>
    <w:p w14:paraId="2389EFBE" w14:textId="77777777" w:rsidR="00AD1803" w:rsidRDefault="00AD1803">
      <w:pPr>
        <w:jc w:val="both"/>
        <w:rPr>
          <w:rFonts w:asciiTheme="minorHAnsi" w:hAnsiTheme="minorHAnsi"/>
          <w:b/>
        </w:rPr>
      </w:pPr>
    </w:p>
    <w:p w14:paraId="28532A03" w14:textId="6036DE5C" w:rsidR="00AD1803" w:rsidRDefault="00451905">
      <w:pPr>
        <w:pStyle w:val="P68B1DB1-Normal12"/>
        <w:jc w:val="both"/>
      </w:pPr>
      <w:r>
        <w:t>Application and deadline of the application:</w:t>
      </w:r>
    </w:p>
    <w:p w14:paraId="1F8FCC65" w14:textId="3353C2DE" w:rsidR="00AD1803" w:rsidRDefault="00451905">
      <w:pPr>
        <w:pStyle w:val="P68B1DB1-Normal11"/>
        <w:spacing w:line="259" w:lineRule="auto"/>
        <w:jc w:val="both"/>
      </w:pPr>
      <w:r>
        <w:t xml:space="preserve">An annual call for applications is circulated to the </w:t>
      </w:r>
      <w:r w:rsidR="00682FB3" w:rsidRPr="00AD32DE">
        <w:t xml:space="preserve">joint research units </w:t>
      </w:r>
      <w:r>
        <w:t xml:space="preserve">and departments of </w:t>
      </w:r>
      <w:r w:rsidR="00555A8B">
        <w:t xml:space="preserve">EHESP, together </w:t>
      </w:r>
      <w:r>
        <w:t xml:space="preserve">with the relevant procedure, </w:t>
      </w:r>
      <w:r w:rsidR="00000D9A" w:rsidRPr="00000D9A">
        <w:t xml:space="preserve">with a deadline in January for a start in September of </w:t>
      </w:r>
      <w:r w:rsidR="00000D9A">
        <w:t>the same year (autumn semester)</w:t>
      </w:r>
      <w:r>
        <w:t>.</w:t>
      </w:r>
    </w:p>
    <w:p w14:paraId="4AC6B2B9" w14:textId="7085D2FB" w:rsidR="00AD1803" w:rsidRDefault="00451905">
      <w:pPr>
        <w:jc w:val="both"/>
        <w:rPr>
          <w:rFonts w:asciiTheme="minorHAnsi" w:hAnsiTheme="minorHAnsi"/>
          <w:color w:val="C0504D" w:themeColor="accent2"/>
          <w:u w:val="single"/>
        </w:rPr>
      </w:pPr>
      <w:r>
        <w:rPr>
          <w:rFonts w:asciiTheme="minorHAnsi" w:hAnsiTheme="minorHAnsi"/>
        </w:rPr>
        <w:t xml:space="preserve">Completed </w:t>
      </w:r>
      <w:r w:rsidR="00000D9A">
        <w:rPr>
          <w:rFonts w:asciiTheme="minorHAnsi" w:hAnsiTheme="minorHAnsi"/>
        </w:rPr>
        <w:t>applications</w:t>
      </w:r>
      <w:r>
        <w:rPr>
          <w:rFonts w:asciiTheme="minorHAnsi" w:hAnsiTheme="minorHAnsi"/>
        </w:rPr>
        <w:t xml:space="preserve"> (including the </w:t>
      </w:r>
      <w:r w:rsidR="00682FB3" w:rsidRPr="00AD32DE">
        <w:t xml:space="preserve">joint research units </w:t>
      </w:r>
      <w:r>
        <w:rPr>
          <w:rFonts w:asciiTheme="minorHAnsi" w:hAnsiTheme="minorHAnsi"/>
        </w:rPr>
        <w:t>director</w:t>
      </w:r>
      <w:r w:rsidR="00000D9A">
        <w:rPr>
          <w:rFonts w:asciiTheme="minorHAnsi" w:hAnsiTheme="minorHAnsi"/>
        </w:rPr>
        <w:t>’s</w:t>
      </w:r>
      <w:r>
        <w:rPr>
          <w:rFonts w:asciiTheme="minorHAnsi" w:hAnsiTheme="minorHAnsi"/>
        </w:rPr>
        <w:t xml:space="preserve"> and the department </w:t>
      </w:r>
      <w:r w:rsidR="00000D9A">
        <w:rPr>
          <w:rFonts w:asciiTheme="minorHAnsi" w:hAnsiTheme="minorHAnsi"/>
        </w:rPr>
        <w:t>head’s approval</w:t>
      </w:r>
      <w:r>
        <w:rPr>
          <w:rFonts w:asciiTheme="minorHAnsi" w:hAnsiTheme="minorHAnsi"/>
        </w:rPr>
        <w:t xml:space="preserve">) must be sent by e-mail to the Human Resources </w:t>
      </w:r>
      <w:r w:rsidR="0097659A">
        <w:rPr>
          <w:rFonts w:asciiTheme="minorHAnsi" w:hAnsiTheme="minorHAnsi"/>
        </w:rPr>
        <w:t>Department</w:t>
      </w:r>
      <w:r>
        <w:rPr>
          <w:rFonts w:asciiTheme="minorHAnsi" w:hAnsiTheme="minorHAnsi"/>
        </w:rPr>
        <w:t xml:space="preserve"> at </w:t>
      </w:r>
      <w:hyperlink r:id="rId10" w:history="1">
        <w:r w:rsidR="00DD78E3" w:rsidRPr="00E04352">
          <w:rPr>
            <w:rStyle w:val="Lienhypertexte"/>
            <w:rFonts w:asciiTheme="minorHAnsi" w:hAnsiTheme="minorHAnsi" w:cstheme="minorHAnsi"/>
          </w:rPr>
          <w:t>drh-recrutement@ehesp.fr</w:t>
        </w:r>
      </w:hyperlink>
      <w:r>
        <w:rPr>
          <w:rFonts w:asciiTheme="minorHAnsi" w:hAnsiTheme="minorHAnsi"/>
        </w:rPr>
        <w:t xml:space="preserve">, indicating in the subject </w:t>
      </w:r>
      <w:r w:rsidR="00000D9A">
        <w:rPr>
          <w:rFonts w:asciiTheme="minorHAnsi" w:hAnsiTheme="minorHAnsi"/>
        </w:rPr>
        <w:t>line</w:t>
      </w:r>
      <w:r>
        <w:rPr>
          <w:rFonts w:asciiTheme="minorHAnsi" w:hAnsiTheme="minorHAnsi"/>
        </w:rPr>
        <w:t xml:space="preserve"> ‘Application </w:t>
      </w:r>
      <w:r w:rsidR="00000D9A">
        <w:rPr>
          <w:rFonts w:asciiTheme="minorHAnsi" w:hAnsiTheme="minorHAnsi"/>
        </w:rPr>
        <w:t>for a Long-Stay Visiting Professor</w:t>
      </w:r>
      <w:r>
        <w:rPr>
          <w:rFonts w:asciiTheme="minorHAnsi" w:hAnsiTheme="minorHAnsi"/>
        </w:rPr>
        <w:t xml:space="preserve">’ </w:t>
      </w:r>
      <w:r>
        <w:rPr>
          <w:rFonts w:asciiTheme="minorHAnsi" w:hAnsiTheme="minorHAnsi"/>
          <w:b/>
          <w:color w:val="C0504D" w:themeColor="accent2"/>
          <w:u w:val="single"/>
        </w:rPr>
        <w:t xml:space="preserve">no later than </w:t>
      </w:r>
      <w:ins w:id="1" w:author="BRAULT, JULIETTE" w:date="2024-12-09T15:27:00Z" w16du:dateUtc="2024-12-09T14:27:00Z">
        <w:r w:rsidR="005904D5">
          <w:rPr>
            <w:rFonts w:asciiTheme="minorHAnsi" w:hAnsiTheme="minorHAnsi"/>
            <w:b/>
            <w:color w:val="C0504D" w:themeColor="accent2"/>
            <w:u w:val="single"/>
          </w:rPr>
          <w:t>31</w:t>
        </w:r>
      </w:ins>
      <w:r w:rsidR="00DD78E3" w:rsidRPr="00DD78E3">
        <w:rPr>
          <w:rFonts w:asciiTheme="minorHAnsi" w:hAnsiTheme="minorHAnsi"/>
          <w:b/>
          <w:color w:val="C0504D" w:themeColor="accent2"/>
          <w:u w:val="single"/>
        </w:rPr>
        <w:t xml:space="preserve"> </w:t>
      </w:r>
      <w:r w:rsidR="003C5EC9">
        <w:rPr>
          <w:rFonts w:asciiTheme="minorHAnsi" w:hAnsiTheme="minorHAnsi"/>
          <w:b/>
          <w:color w:val="C0504D" w:themeColor="accent2"/>
          <w:u w:val="single"/>
        </w:rPr>
        <w:t>JANUARY</w:t>
      </w:r>
      <w:r w:rsidR="003C5EC9" w:rsidRPr="00DD78E3">
        <w:rPr>
          <w:rFonts w:asciiTheme="minorHAnsi" w:hAnsiTheme="minorHAnsi"/>
          <w:b/>
          <w:caps/>
          <w:color w:val="C0504D" w:themeColor="accent2"/>
          <w:u w:val="single"/>
        </w:rPr>
        <w:t xml:space="preserve"> </w:t>
      </w:r>
      <w:r w:rsidRPr="00DD78E3">
        <w:rPr>
          <w:rFonts w:asciiTheme="minorHAnsi" w:hAnsiTheme="minorHAnsi"/>
          <w:b/>
          <w:caps/>
          <w:color w:val="C0504D" w:themeColor="accent2"/>
          <w:u w:val="single"/>
        </w:rPr>
        <w:t>202</w:t>
      </w:r>
      <w:r w:rsidR="003C5EC9">
        <w:rPr>
          <w:rFonts w:asciiTheme="minorHAnsi" w:hAnsiTheme="minorHAnsi"/>
          <w:b/>
          <w:caps/>
          <w:color w:val="C0504D" w:themeColor="accent2"/>
          <w:u w:val="single"/>
        </w:rPr>
        <w:t>5</w:t>
      </w:r>
      <w:r w:rsidRPr="00DD78E3">
        <w:rPr>
          <w:rFonts w:asciiTheme="minorHAnsi" w:hAnsiTheme="minorHAnsi"/>
          <w:b/>
          <w:caps/>
          <w:color w:val="C0504D" w:themeColor="accent2"/>
          <w:u w:val="single"/>
        </w:rPr>
        <w:t>.</w:t>
      </w:r>
    </w:p>
    <w:p w14:paraId="43C33F4B" w14:textId="77777777" w:rsidR="00AD1803" w:rsidRDefault="00451905">
      <w:pPr>
        <w:pStyle w:val="P68B1DB1-Normal13"/>
        <w:jc w:val="both"/>
      </w:pPr>
      <w:r>
        <w:t xml:space="preserve"> </w:t>
      </w:r>
    </w:p>
    <w:p w14:paraId="34600327" w14:textId="77777777" w:rsidR="00AD1803" w:rsidRDefault="00451905">
      <w:pPr>
        <w:pStyle w:val="P68B1DB1-Normal12"/>
        <w:jc w:val="both"/>
      </w:pPr>
      <w:r>
        <w:t>Evaluation process:</w:t>
      </w:r>
    </w:p>
    <w:p w14:paraId="6265C004" w14:textId="179827D1" w:rsidR="00AD1803" w:rsidRPr="003305D4" w:rsidRDefault="00451905">
      <w:pPr>
        <w:pStyle w:val="P68B1DB1-Normal14"/>
        <w:jc w:val="both"/>
        <w:rPr>
          <w:lang w:val="fr-FR"/>
        </w:rPr>
      </w:pPr>
      <w:r>
        <w:t>After verification of the</w:t>
      </w:r>
      <w:r w:rsidR="00000D9A">
        <w:t xml:space="preserve"> supporting</w:t>
      </w:r>
      <w:r>
        <w:t xml:space="preserve"> documents, applications will be</w:t>
      </w:r>
      <w:r w:rsidR="0028700E">
        <w:t xml:space="preserve"> </w:t>
      </w:r>
      <w:proofErr w:type="spellStart"/>
      <w:r w:rsidR="00AB5506" w:rsidRPr="00AB5506">
        <w:rPr>
          <w:i/>
          <w:iCs/>
          <w:lang w:val="fr-FR"/>
        </w:rPr>
        <w:t>presented</w:t>
      </w:r>
      <w:proofErr w:type="spellEnd"/>
      <w:r w:rsidR="00AB5506" w:rsidRPr="00AB5506">
        <w:rPr>
          <w:i/>
          <w:iCs/>
          <w:lang w:val="fr-FR"/>
        </w:rPr>
        <w:t xml:space="preserve"> by the </w:t>
      </w:r>
      <w:proofErr w:type="spellStart"/>
      <w:r w:rsidR="00AB5506" w:rsidRPr="00AB5506">
        <w:rPr>
          <w:i/>
          <w:iCs/>
          <w:lang w:val="fr-FR"/>
        </w:rPr>
        <w:t>Research</w:t>
      </w:r>
      <w:proofErr w:type="spellEnd"/>
      <w:r w:rsidR="00AB5506" w:rsidRPr="00AB5506">
        <w:rPr>
          <w:i/>
          <w:iCs/>
          <w:lang w:val="fr-FR"/>
        </w:rPr>
        <w:t xml:space="preserve"> </w:t>
      </w:r>
      <w:proofErr w:type="spellStart"/>
      <w:r w:rsidR="00AB5506" w:rsidRPr="00AB5506">
        <w:rPr>
          <w:i/>
          <w:iCs/>
          <w:lang w:val="fr-FR"/>
        </w:rPr>
        <w:t>Department</w:t>
      </w:r>
      <w:proofErr w:type="spellEnd"/>
      <w:r w:rsidR="00AB5506" w:rsidRPr="00AB5506">
        <w:rPr>
          <w:i/>
          <w:iCs/>
          <w:lang w:val="fr-FR"/>
        </w:rPr>
        <w:t xml:space="preserve"> to the </w:t>
      </w:r>
      <w:r w:rsidR="00AB5506">
        <w:rPr>
          <w:i/>
          <w:iCs/>
          <w:lang w:val="fr-FR"/>
        </w:rPr>
        <w:t xml:space="preserve">Expertise Training </w:t>
      </w:r>
      <w:proofErr w:type="spellStart"/>
      <w:r w:rsidR="00AB5506">
        <w:rPr>
          <w:i/>
          <w:iCs/>
          <w:lang w:val="fr-FR"/>
        </w:rPr>
        <w:t>Commitee</w:t>
      </w:r>
      <w:proofErr w:type="spellEnd"/>
      <w:r w:rsidR="00AB5506">
        <w:rPr>
          <w:i/>
          <w:iCs/>
          <w:lang w:val="fr-FR"/>
        </w:rPr>
        <w:t xml:space="preserve"> (FER)</w:t>
      </w:r>
      <w:r>
        <w:t xml:space="preserve">, with the exceptional participation of the Human Resources </w:t>
      </w:r>
      <w:r w:rsidR="0097659A">
        <w:t>Department</w:t>
      </w:r>
      <w:r>
        <w:t xml:space="preserve"> and the International Relations </w:t>
      </w:r>
      <w:r w:rsidR="0097659A">
        <w:t>Department</w:t>
      </w:r>
      <w:r>
        <w:t xml:space="preserve">, following an annual call for projects. The successful candidate is </w:t>
      </w:r>
      <w:r w:rsidR="00000D9A">
        <w:t>validated after</w:t>
      </w:r>
      <w:r>
        <w:t xml:space="preserve"> </w:t>
      </w:r>
      <w:r w:rsidR="00000D9A">
        <w:t>consultation with</w:t>
      </w:r>
      <w:r>
        <w:t xml:space="preserve"> the </w:t>
      </w:r>
      <w:r w:rsidR="00000D9A">
        <w:t>Administrative Council</w:t>
      </w:r>
      <w:r>
        <w:t xml:space="preserve"> and the Scientific Council in restricted </w:t>
      </w:r>
      <w:r w:rsidR="00000D9A">
        <w:t>formations</w:t>
      </w:r>
      <w:r>
        <w:t xml:space="preserve">, followed by an appointment order by the Director of EHESP. </w:t>
      </w:r>
      <w:r>
        <w:rPr>
          <w:b/>
        </w:rPr>
        <w:t xml:space="preserve">The results will be communicated as soon as </w:t>
      </w:r>
      <w:r w:rsidR="00000D9A">
        <w:rPr>
          <w:b/>
        </w:rPr>
        <w:t xml:space="preserve">possible after the evaluation, </w:t>
      </w:r>
      <w:r w:rsidR="00000D9A" w:rsidRPr="00000D9A">
        <w:rPr>
          <w:b/>
        </w:rPr>
        <w:t xml:space="preserve">to enable the project to be carried out in the following semester. </w:t>
      </w:r>
      <w:r>
        <w:rPr>
          <w:b/>
        </w:rPr>
        <w:t xml:space="preserve"> </w:t>
      </w:r>
    </w:p>
    <w:p w14:paraId="748432EA" w14:textId="77777777" w:rsidR="00AD1803" w:rsidRDefault="00AD1803">
      <w:pPr>
        <w:jc w:val="both"/>
        <w:rPr>
          <w:rFonts w:asciiTheme="minorHAnsi" w:hAnsiTheme="minorHAnsi"/>
        </w:rPr>
      </w:pPr>
    </w:p>
    <w:p w14:paraId="1F2B22ED" w14:textId="68570448" w:rsidR="00AD1803" w:rsidRDefault="00451905">
      <w:pPr>
        <w:pStyle w:val="P68B1DB1-Normal14"/>
        <w:jc w:val="both"/>
      </w:pPr>
      <w:r>
        <w:t xml:space="preserve">The evaluation criteria shall include: </w:t>
      </w:r>
    </w:p>
    <w:p w14:paraId="276C7E7C" w14:textId="77777777" w:rsidR="00AB5506" w:rsidRDefault="00AB5506" w:rsidP="00AB5506">
      <w:pPr>
        <w:pStyle w:val="P68B1DB1-Normal14"/>
        <w:numPr>
          <w:ilvl w:val="0"/>
          <w:numId w:val="10"/>
        </w:numPr>
        <w:jc w:val="both"/>
      </w:pPr>
      <w:r>
        <w:t xml:space="preserve">The pre-existing links with the teacher-researcher or researcher supporting the </w:t>
      </w:r>
      <w:proofErr w:type="gramStart"/>
      <w:r>
        <w:t>application;</w:t>
      </w:r>
      <w:proofErr w:type="gramEnd"/>
    </w:p>
    <w:p w14:paraId="607F4EC0" w14:textId="01522BC4" w:rsidR="00AB5506" w:rsidRDefault="00AB5506" w:rsidP="003305D4">
      <w:pPr>
        <w:pStyle w:val="P68B1DB1-Normal14"/>
        <w:numPr>
          <w:ilvl w:val="0"/>
          <w:numId w:val="10"/>
        </w:numPr>
        <w:jc w:val="both"/>
      </w:pPr>
      <w:r>
        <w:t xml:space="preserve">The existence of an ongoing institutional </w:t>
      </w:r>
      <w:proofErr w:type="gramStart"/>
      <w:r>
        <w:t>partnership;</w:t>
      </w:r>
      <w:proofErr w:type="gramEnd"/>
    </w:p>
    <w:p w14:paraId="54E790F9" w14:textId="451817E5" w:rsidR="00AD1803" w:rsidRDefault="00451905">
      <w:pPr>
        <w:pStyle w:val="P68B1DB1-Paragraphedeliste15"/>
        <w:numPr>
          <w:ilvl w:val="0"/>
          <w:numId w:val="7"/>
        </w:numPr>
        <w:ind w:left="284"/>
      </w:pPr>
      <w:r>
        <w:t>Proximity to EHESP</w:t>
      </w:r>
      <w:r w:rsidR="00000D9A">
        <w:t xml:space="preserve">’s strategic </w:t>
      </w:r>
      <w:proofErr w:type="gramStart"/>
      <w:r w:rsidR="00000D9A">
        <w:t>priorities</w:t>
      </w:r>
      <w:r>
        <w:t>;</w:t>
      </w:r>
      <w:proofErr w:type="gramEnd"/>
      <w:r>
        <w:t xml:space="preserve"> </w:t>
      </w:r>
    </w:p>
    <w:p w14:paraId="01A439A2" w14:textId="1F931A98" w:rsidR="00AD1803" w:rsidRDefault="00000D9A">
      <w:pPr>
        <w:pStyle w:val="P68B1DB1-Paragraphedeliste15"/>
        <w:numPr>
          <w:ilvl w:val="0"/>
          <w:numId w:val="7"/>
        </w:numPr>
        <w:ind w:left="284"/>
      </w:pPr>
      <w:r>
        <w:t>P</w:t>
      </w:r>
      <w:r w:rsidR="00451905">
        <w:t>otential to produce tangible results (publications, etc.);</w:t>
      </w:r>
    </w:p>
    <w:p w14:paraId="1443B1F4" w14:textId="44D1518A" w:rsidR="00AD1803" w:rsidRDefault="00000D9A">
      <w:pPr>
        <w:pStyle w:val="P68B1DB1-Paragraphedeliste15"/>
        <w:numPr>
          <w:ilvl w:val="0"/>
          <w:numId w:val="7"/>
        </w:numPr>
        <w:ind w:left="284"/>
      </w:pPr>
      <w:r>
        <w:t>P</w:t>
      </w:r>
      <w:r w:rsidR="00451905">
        <w:t xml:space="preserve">otential to submit </w:t>
      </w:r>
      <w:r>
        <w:t xml:space="preserve">funding </w:t>
      </w:r>
      <w:r w:rsidR="00451905">
        <w:t xml:space="preserve">applications for research projects; </w:t>
      </w:r>
    </w:p>
    <w:p w14:paraId="3EB6BF81" w14:textId="0A1589B1" w:rsidR="00AD1803" w:rsidRDefault="00000D9A">
      <w:pPr>
        <w:pStyle w:val="P68B1DB1-Paragraphedeliste15"/>
        <w:numPr>
          <w:ilvl w:val="0"/>
          <w:numId w:val="7"/>
        </w:numPr>
        <w:ind w:left="284"/>
      </w:pPr>
      <w:r>
        <w:t>P</w:t>
      </w:r>
      <w:r w:rsidR="00451905">
        <w:t xml:space="preserve">otential to </w:t>
      </w:r>
      <w:r>
        <w:t>contribute to</w:t>
      </w:r>
      <w:r w:rsidR="00451905">
        <w:t xml:space="preserve"> EHESP training</w:t>
      </w:r>
      <w:r>
        <w:t xml:space="preserve"> courses</w:t>
      </w:r>
    </w:p>
    <w:p w14:paraId="05E8ED31" w14:textId="688A7D49" w:rsidR="00AD1803" w:rsidRDefault="00000D9A">
      <w:pPr>
        <w:pStyle w:val="P68B1DB1-Normal12"/>
      </w:pPr>
      <w:r>
        <w:t>Compensation</w:t>
      </w:r>
      <w:r w:rsidR="00451905">
        <w:t>:</w:t>
      </w:r>
    </w:p>
    <w:p w14:paraId="0D1FCF64" w14:textId="0246A166" w:rsidR="00AD1803" w:rsidRDefault="00000D9A">
      <w:pPr>
        <w:pStyle w:val="P68B1DB1-Normal14"/>
        <w:jc w:val="both"/>
        <w:rPr>
          <w:rFonts w:cstheme="minorHAnsi"/>
        </w:rPr>
      </w:pPr>
      <w:r>
        <w:t>M</w:t>
      </w:r>
      <w:r w:rsidR="00451905">
        <w:t xml:space="preserve">onthly </w:t>
      </w:r>
      <w:r>
        <w:t>allowance</w:t>
      </w:r>
      <w:r w:rsidR="00451905">
        <w:t xml:space="preserve"> corresponds to 2900</w:t>
      </w:r>
      <w:r>
        <w:t>€</w:t>
      </w:r>
      <w:r w:rsidR="00451905">
        <w:t xml:space="preserve"> net </w:t>
      </w:r>
      <w:r>
        <w:t>per month</w:t>
      </w:r>
      <w:r w:rsidR="000E1187">
        <w:t>.</w:t>
      </w:r>
    </w:p>
    <w:p w14:paraId="1863F5FD" w14:textId="178E98AD" w:rsidR="00AD1803" w:rsidRDefault="00451905">
      <w:pPr>
        <w:pStyle w:val="P68B1DB1-Normal16"/>
        <w:jc w:val="both"/>
      </w:pPr>
      <w:r>
        <w:t xml:space="preserve">The </w:t>
      </w:r>
      <w:r w:rsidR="00000D9A">
        <w:t>compensation</w:t>
      </w:r>
      <w:r>
        <w:t xml:space="preserve"> of visiting </w:t>
      </w:r>
      <w:r w:rsidR="00000D9A">
        <w:t>professors</w:t>
      </w:r>
      <w:r>
        <w:t xml:space="preserve">, when </w:t>
      </w:r>
      <w:r w:rsidR="00000D9A">
        <w:t>the</w:t>
      </w:r>
      <w:r w:rsidR="000E1187">
        <w:t>y</w:t>
      </w:r>
      <w:r w:rsidR="00000D9A">
        <w:t xml:space="preserve"> work half-time</w:t>
      </w:r>
      <w:r>
        <w:t xml:space="preserve">, </w:t>
      </w:r>
      <w:r w:rsidR="00000D9A">
        <w:t>is</w:t>
      </w:r>
      <w:r>
        <w:t xml:space="preserve"> equal to 50 % of the </w:t>
      </w:r>
      <w:r w:rsidR="00000D9A">
        <w:t xml:space="preserve">above </w:t>
      </w:r>
      <w:r>
        <w:t xml:space="preserve">remuneration. </w:t>
      </w:r>
    </w:p>
    <w:p w14:paraId="3301E421" w14:textId="77777777" w:rsidR="00000D9A" w:rsidRDefault="00000D9A">
      <w:pPr>
        <w:pStyle w:val="P68B1DB1-Normal16"/>
        <w:jc w:val="both"/>
      </w:pPr>
      <w:r w:rsidRPr="00000D9A">
        <w:t>Travel expenses to and from EHESP at the start or end of the contract, as well as accommodation expenses in the administrative residence, are not covered by EHESP. No budget other than remuneration is provided for.</w:t>
      </w:r>
    </w:p>
    <w:p w14:paraId="0DC37290" w14:textId="224F0DD2" w:rsidR="00AD1803" w:rsidRDefault="00000D9A">
      <w:pPr>
        <w:rPr>
          <w:rFonts w:asciiTheme="minorHAnsi" w:hAnsiTheme="minorHAnsi" w:cstheme="minorHAnsi"/>
        </w:rPr>
      </w:pPr>
      <w:r w:rsidRPr="00000D9A">
        <w:rPr>
          <w:rFonts w:asciiTheme="minorHAnsi" w:hAnsiTheme="minorHAnsi" w:cstheme="minorHAnsi"/>
        </w:rPr>
        <w:t xml:space="preserve">However, travel and accommodation expenses incurred </w:t>
      </w:r>
      <w:proofErr w:type="gramStart"/>
      <w:r w:rsidRPr="00000D9A">
        <w:rPr>
          <w:rFonts w:asciiTheme="minorHAnsi" w:hAnsiTheme="minorHAnsi" w:cstheme="minorHAnsi"/>
        </w:rPr>
        <w:t>in the course of</w:t>
      </w:r>
      <w:proofErr w:type="gramEnd"/>
      <w:r w:rsidRPr="00000D9A">
        <w:rPr>
          <w:rFonts w:asciiTheme="minorHAnsi" w:hAnsiTheme="minorHAnsi" w:cstheme="minorHAnsi"/>
        </w:rPr>
        <w:t xml:space="preserve"> the assignment are paid in accordance with the regulations applicable to EHESP staff.</w:t>
      </w:r>
    </w:p>
    <w:p w14:paraId="4DD1FA58" w14:textId="77777777" w:rsidR="00000D9A" w:rsidRDefault="00000D9A">
      <w:pPr>
        <w:rPr>
          <w:rFonts w:asciiTheme="minorHAnsi" w:hAnsiTheme="minorHAnsi"/>
        </w:rPr>
      </w:pPr>
    </w:p>
    <w:p w14:paraId="16669D99" w14:textId="542B7393" w:rsidR="00AD1803" w:rsidRDefault="00451905">
      <w:pPr>
        <w:pStyle w:val="P68B1DB1-Normal12"/>
        <w:jc w:val="both"/>
      </w:pPr>
      <w:r>
        <w:t>Work</w:t>
      </w:r>
      <w:r w:rsidR="00000D9A">
        <w:t>load</w:t>
      </w:r>
      <w:r>
        <w:t xml:space="preserve">: </w:t>
      </w:r>
    </w:p>
    <w:p w14:paraId="1456F1FD" w14:textId="428A6176" w:rsidR="00451905" w:rsidRDefault="00DD78E3" w:rsidP="00DD78E3">
      <w:pPr>
        <w:pStyle w:val="P68B1DB1-Normal14"/>
        <w:jc w:val="both"/>
      </w:pPr>
      <w:r>
        <w:t>Taking into consideration the research missions they will be entrusted with, v</w:t>
      </w:r>
      <w:r w:rsidR="00451905">
        <w:t xml:space="preserve">isiting professors </w:t>
      </w:r>
      <w:r>
        <w:t>are required to teach 8 hours per month (</w:t>
      </w:r>
      <w:proofErr w:type="spellStart"/>
      <w:r>
        <w:t>ie</w:t>
      </w:r>
      <w:proofErr w:type="spellEnd"/>
      <w:r>
        <w:t>. lecture, seminar, conference, etc.)</w:t>
      </w:r>
      <w:r w:rsidR="00451905">
        <w:t>. Visiting professors are not eligible for additional hours.</w:t>
      </w:r>
    </w:p>
    <w:p w14:paraId="3A4489AF" w14:textId="1A280DB8" w:rsidR="00AD1803" w:rsidRDefault="00AD1803">
      <w:pPr>
        <w:jc w:val="both"/>
        <w:rPr>
          <w:rFonts w:asciiTheme="minorHAnsi" w:hAnsiTheme="minorHAnsi"/>
          <w:b/>
        </w:rPr>
      </w:pPr>
    </w:p>
    <w:p w14:paraId="0B18AE19" w14:textId="7D0BFE13" w:rsidR="00AD1803" w:rsidRDefault="00451905">
      <w:pPr>
        <w:pStyle w:val="P68B1DB1-Normal12"/>
        <w:jc w:val="both"/>
      </w:pPr>
      <w:r>
        <w:t>Administrative support</w:t>
      </w:r>
    </w:p>
    <w:p w14:paraId="47B4A6A1" w14:textId="1C8CC5FC" w:rsidR="00451905" w:rsidRPr="00451905" w:rsidRDefault="00451905" w:rsidP="00451905">
      <w:pPr>
        <w:jc w:val="both"/>
        <w:rPr>
          <w:rFonts w:asciiTheme="minorHAnsi" w:hAnsiTheme="minorHAnsi"/>
        </w:rPr>
      </w:pPr>
      <w:r w:rsidRPr="00451905">
        <w:rPr>
          <w:rFonts w:asciiTheme="minorHAnsi" w:hAnsiTheme="minorHAnsi"/>
        </w:rPr>
        <w:t xml:space="preserve">Visiting professors can benefit from the support provided by the Centre de </w:t>
      </w:r>
      <w:proofErr w:type="spellStart"/>
      <w:r w:rsidRPr="00451905">
        <w:rPr>
          <w:rFonts w:asciiTheme="minorHAnsi" w:hAnsiTheme="minorHAnsi"/>
        </w:rPr>
        <w:t>Mobilité</w:t>
      </w:r>
      <w:proofErr w:type="spellEnd"/>
      <w:r w:rsidRPr="00451905">
        <w:rPr>
          <w:rFonts w:asciiTheme="minorHAnsi" w:hAnsiTheme="minorHAnsi"/>
        </w:rPr>
        <w:t xml:space="preserve"> </w:t>
      </w:r>
      <w:proofErr w:type="spellStart"/>
      <w:r w:rsidRPr="00451905">
        <w:rPr>
          <w:rFonts w:asciiTheme="minorHAnsi" w:hAnsiTheme="minorHAnsi"/>
        </w:rPr>
        <w:t>Internationale</w:t>
      </w:r>
      <w:proofErr w:type="spellEnd"/>
      <w:r w:rsidRPr="00451905">
        <w:rPr>
          <w:rFonts w:asciiTheme="minorHAnsi" w:hAnsiTheme="minorHAnsi"/>
        </w:rPr>
        <w:t xml:space="preserve"> (CMI) in Rennes, which has been awarded the EURAXESS Services label by the European Commission. This assistance, entirely free of </w:t>
      </w:r>
      <w:r w:rsidRPr="00451905">
        <w:rPr>
          <w:rFonts w:asciiTheme="minorHAnsi" w:hAnsiTheme="minorHAnsi"/>
        </w:rPr>
        <w:lastRenderedPageBreak/>
        <w:t>charge for the visiting professor, is available before arrival and throughout his or her stay: visa application, accommodation research, social and health insurance, cultural activities, French lessons, support for the researcher's family, etc.  The International Relations Department puts applicants in touch with the relevant contacts once they have been selected.</w:t>
      </w:r>
    </w:p>
    <w:p w14:paraId="181B5B06" w14:textId="77777777" w:rsidR="00451905" w:rsidRDefault="00451905">
      <w:pPr>
        <w:pStyle w:val="P68B1DB1-Normal12"/>
        <w:jc w:val="both"/>
      </w:pPr>
    </w:p>
    <w:p w14:paraId="741DA28E" w14:textId="0E10084E" w:rsidR="00AD1803" w:rsidRDefault="00451905">
      <w:pPr>
        <w:pStyle w:val="P68B1DB1-Normal12"/>
        <w:jc w:val="both"/>
      </w:pPr>
      <w:r>
        <w:t>Due at the end of the stay:</w:t>
      </w:r>
    </w:p>
    <w:p w14:paraId="1B94666A" w14:textId="77777777" w:rsidR="00451905" w:rsidRPr="00451905" w:rsidRDefault="00451905" w:rsidP="00451905">
      <w:pPr>
        <w:jc w:val="both"/>
        <w:rPr>
          <w:rFonts w:asciiTheme="minorHAnsi" w:hAnsiTheme="minorHAnsi"/>
        </w:rPr>
      </w:pPr>
      <w:r w:rsidRPr="00451905">
        <w:rPr>
          <w:rFonts w:asciiTheme="minorHAnsi" w:hAnsiTheme="minorHAnsi"/>
        </w:rPr>
        <w:t xml:space="preserve">All funded visiting professors are required to write a report, including a detailed assessment of the host researcher, to be submitted to the Human Resources Department, the Research Department and the International Relations Department no later than 2 months after the end of the stay. The report will describe how the stay unfolded, the results obtained, valorization, and any follow-up actions planned or underway. </w:t>
      </w:r>
    </w:p>
    <w:p w14:paraId="190E9FBA" w14:textId="6E19CE7A" w:rsidR="00AD1803" w:rsidRDefault="00AD1803" w:rsidP="00451905">
      <w:pPr>
        <w:jc w:val="both"/>
        <w:rPr>
          <w:rFonts w:asciiTheme="minorHAnsi" w:hAnsiTheme="minorHAnsi"/>
        </w:rPr>
      </w:pPr>
    </w:p>
    <w:sectPr w:rsidR="00AD1803">
      <w:headerReference w:type="default" r:id="rId11"/>
      <w:footerReference w:type="default" r:id="rId12"/>
      <w:pgSz w:w="12240" w:h="15840" w:code="1"/>
      <w:pgMar w:top="1440" w:right="1440" w:bottom="993" w:left="144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6EF0E" w14:textId="77777777" w:rsidR="00C47D22" w:rsidRDefault="00C47D22">
      <w:r>
        <w:separator/>
      </w:r>
    </w:p>
  </w:endnote>
  <w:endnote w:type="continuationSeparator" w:id="0">
    <w:p w14:paraId="6F06665D" w14:textId="77777777" w:rsidR="00C47D22" w:rsidRDefault="00C4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Nimbus Sans L">
    <w:altName w:val="Arial"/>
    <w:charset w:val="00"/>
    <w:family w:val="auto"/>
    <w:pitch w:val="variable"/>
  </w:font>
  <w:font w:name="Nimbus Roman No9 L">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7582656"/>
      <w:docPartObj>
        <w:docPartGallery w:val="Page Numbers (Bottom of Page)"/>
        <w:docPartUnique/>
      </w:docPartObj>
    </w:sdtPr>
    <w:sdtEndPr/>
    <w:sdtContent>
      <w:p w14:paraId="404766BA" w14:textId="68C00000" w:rsidR="00AD1803" w:rsidRDefault="00451905">
        <w:pPr>
          <w:pStyle w:val="P68B1DB1-Pieddepage17"/>
          <w:jc w:val="right"/>
        </w:pPr>
        <w:r>
          <w:t xml:space="preserve">Page </w:t>
        </w:r>
        <w:r>
          <w:rPr>
            <w:b/>
          </w:rPr>
          <w:fldChar w:fldCharType="begin"/>
        </w:r>
        <w:r>
          <w:rPr>
            <w:b/>
          </w:rPr>
          <w:instrText>PAGE  \* Arabic  \* MERGEFORMAT</w:instrText>
        </w:r>
        <w:r>
          <w:rPr>
            <w:b/>
          </w:rPr>
          <w:fldChar w:fldCharType="separate"/>
        </w:r>
        <w:r w:rsidR="00DD78E3">
          <w:rPr>
            <w:b/>
            <w:noProof/>
          </w:rPr>
          <w:t>4</w:t>
        </w:r>
        <w:r>
          <w:rPr>
            <w:b/>
          </w:rPr>
          <w:fldChar w:fldCharType="end"/>
        </w:r>
        <w:r>
          <w:t xml:space="preserve"> on </w:t>
        </w:r>
        <w:r>
          <w:rPr>
            <w:b/>
          </w:rPr>
          <w:fldChar w:fldCharType="begin"/>
        </w:r>
        <w:r>
          <w:rPr>
            <w:b/>
          </w:rPr>
          <w:instrText>NUMPAGES  \* Arabic  \* MERGEFORMAT</w:instrText>
        </w:r>
        <w:r>
          <w:rPr>
            <w:b/>
          </w:rPr>
          <w:fldChar w:fldCharType="separate"/>
        </w:r>
        <w:r w:rsidR="00DD78E3">
          <w:rPr>
            <w:b/>
            <w:noProof/>
          </w:rPr>
          <w:t>4</w:t>
        </w:r>
        <w:r>
          <w:rPr>
            <w:b/>
          </w:rPr>
          <w:fldChar w:fldCharType="end"/>
        </w:r>
      </w:p>
    </w:sdtContent>
  </w:sdt>
  <w:p w14:paraId="0E3CC5EA" w14:textId="77777777" w:rsidR="00AD1803" w:rsidRDefault="00AD1803">
    <w:pPr>
      <w:pStyle w:val="Pieddepage"/>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86939" w14:textId="77777777" w:rsidR="00C47D22" w:rsidRDefault="00C47D22">
      <w:r>
        <w:separator/>
      </w:r>
    </w:p>
  </w:footnote>
  <w:footnote w:type="continuationSeparator" w:id="0">
    <w:p w14:paraId="11EEA657" w14:textId="77777777" w:rsidR="00C47D22" w:rsidRDefault="00C47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4AC67" w14:textId="633522F6" w:rsidR="00AD1803" w:rsidRDefault="00451905">
    <w:pPr>
      <w:pStyle w:val="En-tte"/>
      <w:rPr>
        <w:rFonts w:asciiTheme="minorHAnsi" w:hAnsiTheme="minorHAnsi" w:cstheme="minorHAnsi"/>
      </w:rPr>
    </w:pPr>
    <w:r>
      <w:rPr>
        <w:rFonts w:asciiTheme="minorHAnsi" w:hAnsiTheme="minorHAnsi" w:cstheme="minorHAnsi"/>
      </w:rPr>
      <w:t xml:space="preserve">Human Resources </w:t>
    </w:r>
    <w:r w:rsidR="001F3318">
      <w:rPr>
        <w:rFonts w:asciiTheme="minorHAnsi" w:hAnsiTheme="minorHAnsi" w:cstheme="minorHAnsi"/>
      </w:rPr>
      <w:t>Department</w:t>
    </w:r>
    <w:r>
      <w:rPr>
        <w:rFonts w:ascii="Arial" w:hAnsi="Arial" w:cs="Arial"/>
      </w:rPr>
      <w:tab/>
    </w:r>
    <w:r>
      <w:rPr>
        <w:rFonts w:ascii="Arial" w:hAnsi="Arial" w:cs="Arial"/>
      </w:rPr>
      <w:tab/>
    </w:r>
    <w:r w:rsidR="00021BAA">
      <w:rPr>
        <w:rFonts w:asciiTheme="minorHAnsi" w:hAnsiTheme="minorHAnsi" w:cstheme="minorHAnsi"/>
      </w:rPr>
      <w:t>07</w:t>
    </w:r>
    <w:r>
      <w:rPr>
        <w:rFonts w:asciiTheme="minorHAnsi" w:hAnsiTheme="minorHAnsi" w:cstheme="minorHAnsi"/>
      </w:rPr>
      <w:t>/1</w:t>
    </w:r>
    <w:r w:rsidR="00021BAA">
      <w:rPr>
        <w:rFonts w:asciiTheme="minorHAnsi" w:hAnsiTheme="minorHAnsi" w:cstheme="minorHAnsi"/>
      </w:rPr>
      <w:t>1</w:t>
    </w:r>
    <w:r>
      <w:rPr>
        <w:rFonts w:asciiTheme="minorHAnsi" w:hAnsiTheme="minorHAnsi" w:cstheme="minorHAnsi"/>
      </w:rPr>
      <w:t>/202</w:t>
    </w:r>
    <w:r w:rsidR="00021BAA">
      <w:rPr>
        <w:rFonts w:asciiTheme="minorHAnsi" w:hAnsiTheme="minorHAnsi" w:cstheme="minorHAnsi"/>
      </w:rPr>
      <w:t>4</w:t>
    </w:r>
    <w:r>
      <w:rPr>
        <w:rFonts w:asciiTheme="minorHAnsi" w:hAnsiTheme="minorHAnsi" w:cstheme="minorHAnsi"/>
      </w:rPr>
      <w:t xml:space="preserve"> – </w:t>
    </w:r>
    <w:r w:rsidR="001F3318">
      <w:rPr>
        <w:rFonts w:asciiTheme="minorHAnsi" w:hAnsiTheme="minorHAnsi" w:cstheme="minorHAnsi"/>
      </w:rPr>
      <w:t>Visiting</w:t>
    </w:r>
    <w:r>
      <w:rPr>
        <w:rFonts w:asciiTheme="minorHAnsi" w:hAnsiTheme="minorHAnsi" w:cstheme="minorHAnsi"/>
      </w:rPr>
      <w:t xml:space="preserve"> Professor (long stay)</w:t>
    </w:r>
  </w:p>
  <w:p w14:paraId="2DA6D48B" w14:textId="2A11D434" w:rsidR="00AD1803" w:rsidRDefault="00451905">
    <w:pPr>
      <w:rPr>
        <w:rFonts w:asciiTheme="minorHAnsi" w:hAnsiTheme="minorHAnsi" w:cstheme="minorHAnsi"/>
      </w:rPr>
    </w:pPr>
    <w:r>
      <w:rPr>
        <w:rFonts w:asciiTheme="minorHAnsi" w:hAnsiTheme="minorHAnsi" w:cstheme="minorHAnsi"/>
      </w:rPr>
      <w:t xml:space="preserve">Contact </w:t>
    </w:r>
    <w:hyperlink r:id="rId1" w:history="1">
      <w:r w:rsidR="00DD78E3" w:rsidRPr="00E04352">
        <w:rPr>
          <w:rStyle w:val="Lienhypertexte"/>
          <w:rFonts w:asciiTheme="minorHAnsi" w:hAnsiTheme="minorHAnsi" w:cstheme="minorHAnsi"/>
        </w:rPr>
        <w:t>drh-recrutement@ehesp.fr</w:t>
      </w:r>
    </w:hyperlink>
    <w:r w:rsidR="00DD78E3">
      <w:rPr>
        <w:rFonts w:asciiTheme="minorHAnsi" w:hAnsiTheme="minorHAnsi" w:cstheme="minorHAnsi"/>
      </w:rPr>
      <w:t xml:space="preserve"> </w:t>
    </w:r>
    <w:r w:rsidR="00DD78E3" w:rsidRPr="00515862">
      <w:rPr>
        <w:rFonts w:asciiTheme="minorHAnsi" w:hAnsiTheme="minorHAnsi" w:cstheme="minorHAnsi"/>
      </w:rPr>
      <w:tab/>
    </w:r>
    <w:r>
      <w:rPr>
        <w:rFonts w:asciiTheme="minorHAnsi" w:hAnsiTheme="minorHAnsi" w:cstheme="minorHAnsi"/>
      </w:rPr>
      <w:tab/>
    </w:r>
    <w:r>
      <w:tab/>
    </w:r>
    <w:r>
      <w:tab/>
    </w:r>
  </w:p>
  <w:p w14:paraId="7434AC43" w14:textId="77777777" w:rsidR="00AD1803" w:rsidRDefault="00AD1803">
    <w:pPr>
      <w:pStyle w:val="En-tte"/>
      <w:rPr>
        <w:rFonts w:asciiTheme="minorHAnsi" w:hAnsiTheme="minorHAnsi" w:cstheme="minorHAnsi"/>
      </w:rPr>
    </w:pPr>
  </w:p>
  <w:p w14:paraId="23C18964" w14:textId="77777777" w:rsidR="00AD1803" w:rsidRDefault="00AD1803">
    <w:pPr>
      <w:pStyle w:val="En-tte"/>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 o:bullet="t">
        <v:imagedata r:id="rId1" o:title="MC900115844[1]"/>
      </v:shape>
    </w:pict>
  </w:numPicBullet>
  <w:abstractNum w:abstractNumId="0" w15:restartNumberingAfterBreak="0">
    <w:nsid w:val="115F2829"/>
    <w:multiLevelType w:val="hybridMultilevel"/>
    <w:tmpl w:val="C4384688"/>
    <w:lvl w:ilvl="0" w:tplc="79729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7D1E98"/>
    <w:multiLevelType w:val="hybridMultilevel"/>
    <w:tmpl w:val="AD0ACE10"/>
    <w:lvl w:ilvl="0" w:tplc="F614E276">
      <w:start w:val="1"/>
      <w:numFmt w:val="bullet"/>
      <w:lvlText w:val=""/>
      <w:lvlJc w:val="left"/>
      <w:pPr>
        <w:ind w:left="720" w:hanging="360"/>
      </w:pPr>
      <w:rPr>
        <w:rFonts w:ascii="Wingdings" w:hAnsi="Wingdings"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853AEE"/>
    <w:multiLevelType w:val="hybridMultilevel"/>
    <w:tmpl w:val="FDC63EC6"/>
    <w:lvl w:ilvl="0" w:tplc="F614E276">
      <w:start w:val="1"/>
      <w:numFmt w:val="bullet"/>
      <w:lvlText w:val=""/>
      <w:lvlJc w:val="left"/>
      <w:pPr>
        <w:ind w:left="360" w:hanging="360"/>
      </w:pPr>
      <w:rPr>
        <w:rFonts w:ascii="Wingdings" w:hAnsi="Wingdings" w:hint="default"/>
        <w:color w:val="E36C0A" w:themeColor="accent6"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4EC2E56"/>
    <w:multiLevelType w:val="hybridMultilevel"/>
    <w:tmpl w:val="C8B8B782"/>
    <w:lvl w:ilvl="0" w:tplc="DB40DAA0">
      <w:start w:val="1"/>
      <w:numFmt w:val="upperLetter"/>
      <w:lvlText w:val="%1-"/>
      <w:lvlJc w:val="left"/>
      <w:pPr>
        <w:ind w:left="720" w:hanging="360"/>
      </w:pPr>
      <w:rPr>
        <w:rFonts w:cstheme="minorHAnsi" w:hint="default"/>
        <w:b/>
        <w:color w:val="365F91" w:themeColor="accent1" w:themeShade="BF"/>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E138D9"/>
    <w:multiLevelType w:val="hybridMultilevel"/>
    <w:tmpl w:val="C03C2F36"/>
    <w:lvl w:ilvl="0" w:tplc="41B2C958">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37784F"/>
    <w:multiLevelType w:val="hybridMultilevel"/>
    <w:tmpl w:val="629EC4CE"/>
    <w:lvl w:ilvl="0" w:tplc="E43E99CC">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924E0"/>
    <w:multiLevelType w:val="hybridMultilevel"/>
    <w:tmpl w:val="BB38DB08"/>
    <w:lvl w:ilvl="0" w:tplc="F614E276">
      <w:start w:val="1"/>
      <w:numFmt w:val="bullet"/>
      <w:lvlText w:val=""/>
      <w:lvlJc w:val="left"/>
      <w:pPr>
        <w:ind w:left="720" w:hanging="360"/>
      </w:pPr>
      <w:rPr>
        <w:rFonts w:ascii="Wingdings" w:hAnsi="Wingdings"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8C4562"/>
    <w:multiLevelType w:val="hybridMultilevel"/>
    <w:tmpl w:val="C734B9B8"/>
    <w:lvl w:ilvl="0" w:tplc="99D0485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22D35B5"/>
    <w:multiLevelType w:val="hybridMultilevel"/>
    <w:tmpl w:val="57DA9D14"/>
    <w:lvl w:ilvl="0" w:tplc="F614E276">
      <w:start w:val="1"/>
      <w:numFmt w:val="bullet"/>
      <w:lvlText w:val=""/>
      <w:lvlJc w:val="left"/>
      <w:pPr>
        <w:ind w:left="720" w:hanging="360"/>
      </w:pPr>
      <w:rPr>
        <w:rFonts w:ascii="Wingdings" w:hAnsi="Wingdings"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AE27D0"/>
    <w:multiLevelType w:val="hybridMultilevel"/>
    <w:tmpl w:val="628E60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9189837">
    <w:abstractNumId w:val="9"/>
  </w:num>
  <w:num w:numId="2" w16cid:durableId="1156259624">
    <w:abstractNumId w:val="5"/>
  </w:num>
  <w:num w:numId="3" w16cid:durableId="413404762">
    <w:abstractNumId w:val="3"/>
  </w:num>
  <w:num w:numId="4" w16cid:durableId="479344997">
    <w:abstractNumId w:val="2"/>
  </w:num>
  <w:num w:numId="5" w16cid:durableId="868179753">
    <w:abstractNumId w:val="1"/>
  </w:num>
  <w:num w:numId="6" w16cid:durableId="957487216">
    <w:abstractNumId w:val="0"/>
  </w:num>
  <w:num w:numId="7" w16cid:durableId="1228228652">
    <w:abstractNumId w:val="6"/>
  </w:num>
  <w:num w:numId="8" w16cid:durableId="1959217499">
    <w:abstractNumId w:val="4"/>
  </w:num>
  <w:num w:numId="9" w16cid:durableId="1350058361">
    <w:abstractNumId w:val="7"/>
  </w:num>
  <w:num w:numId="10" w16cid:durableId="1356418418">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AULT, JULIETTE">
    <w15:presenceInfo w15:providerId="AD" w15:userId="S::juliette.brault@ehesp.fr::c58bcb0c-6035-4f37-aa7a-cc4c20b63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ocumentProtection w:edit="readOnly" w:enforcement="0"/>
  <w:defaultTabStop w:val="708"/>
  <w:hyphenationZone w:val="425"/>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51"/>
    <w:rsid w:val="00000D9A"/>
    <w:rsid w:val="00002B90"/>
    <w:rsid w:val="000062FF"/>
    <w:rsid w:val="0000689A"/>
    <w:rsid w:val="00010F6A"/>
    <w:rsid w:val="00014BA7"/>
    <w:rsid w:val="00014D08"/>
    <w:rsid w:val="000172D5"/>
    <w:rsid w:val="00021BAA"/>
    <w:rsid w:val="00022C90"/>
    <w:rsid w:val="00023542"/>
    <w:rsid w:val="000260D0"/>
    <w:rsid w:val="00044D0A"/>
    <w:rsid w:val="00050541"/>
    <w:rsid w:val="000511A1"/>
    <w:rsid w:val="00054503"/>
    <w:rsid w:val="00055570"/>
    <w:rsid w:val="00060E11"/>
    <w:rsid w:val="0006513B"/>
    <w:rsid w:val="000705AD"/>
    <w:rsid w:val="000771F5"/>
    <w:rsid w:val="0007784F"/>
    <w:rsid w:val="000904B1"/>
    <w:rsid w:val="00092107"/>
    <w:rsid w:val="000933EC"/>
    <w:rsid w:val="00094A18"/>
    <w:rsid w:val="000A1846"/>
    <w:rsid w:val="000C6BE4"/>
    <w:rsid w:val="000E1187"/>
    <w:rsid w:val="000E3D86"/>
    <w:rsid w:val="000E6CFC"/>
    <w:rsid w:val="000E7529"/>
    <w:rsid w:val="000F0D9A"/>
    <w:rsid w:val="000F0FD4"/>
    <w:rsid w:val="000F331C"/>
    <w:rsid w:val="000F5F54"/>
    <w:rsid w:val="000F738A"/>
    <w:rsid w:val="00104B02"/>
    <w:rsid w:val="00120C93"/>
    <w:rsid w:val="00123C29"/>
    <w:rsid w:val="001244C1"/>
    <w:rsid w:val="0012641C"/>
    <w:rsid w:val="001269E7"/>
    <w:rsid w:val="001308F6"/>
    <w:rsid w:val="00131AEF"/>
    <w:rsid w:val="00132D72"/>
    <w:rsid w:val="00133039"/>
    <w:rsid w:val="00144994"/>
    <w:rsid w:val="0014614F"/>
    <w:rsid w:val="0014729B"/>
    <w:rsid w:val="00147E6C"/>
    <w:rsid w:val="00147FBE"/>
    <w:rsid w:val="001520E3"/>
    <w:rsid w:val="00161930"/>
    <w:rsid w:val="001702E7"/>
    <w:rsid w:val="0017163C"/>
    <w:rsid w:val="001775B8"/>
    <w:rsid w:val="001811CA"/>
    <w:rsid w:val="00181D13"/>
    <w:rsid w:val="00186AFC"/>
    <w:rsid w:val="00194ADB"/>
    <w:rsid w:val="0019545E"/>
    <w:rsid w:val="00195E36"/>
    <w:rsid w:val="001A0423"/>
    <w:rsid w:val="001A604C"/>
    <w:rsid w:val="001A697F"/>
    <w:rsid w:val="001B275F"/>
    <w:rsid w:val="001B2906"/>
    <w:rsid w:val="001B2BB2"/>
    <w:rsid w:val="001B3ACE"/>
    <w:rsid w:val="001B4DE4"/>
    <w:rsid w:val="001B64E0"/>
    <w:rsid w:val="001B6BB7"/>
    <w:rsid w:val="001C0CF2"/>
    <w:rsid w:val="001C35AC"/>
    <w:rsid w:val="001C70A1"/>
    <w:rsid w:val="001D01B3"/>
    <w:rsid w:val="001D1F82"/>
    <w:rsid w:val="001D7721"/>
    <w:rsid w:val="001E428A"/>
    <w:rsid w:val="001E5357"/>
    <w:rsid w:val="001E7F56"/>
    <w:rsid w:val="001F3318"/>
    <w:rsid w:val="001F6536"/>
    <w:rsid w:val="001F6D7E"/>
    <w:rsid w:val="00206E44"/>
    <w:rsid w:val="00210553"/>
    <w:rsid w:val="0021265D"/>
    <w:rsid w:val="002150BB"/>
    <w:rsid w:val="00216A6D"/>
    <w:rsid w:val="0022042B"/>
    <w:rsid w:val="00223263"/>
    <w:rsid w:val="00230493"/>
    <w:rsid w:val="00242709"/>
    <w:rsid w:val="002478B7"/>
    <w:rsid w:val="00260804"/>
    <w:rsid w:val="00284339"/>
    <w:rsid w:val="0028700E"/>
    <w:rsid w:val="00293547"/>
    <w:rsid w:val="00293A6E"/>
    <w:rsid w:val="00294BFE"/>
    <w:rsid w:val="002A156A"/>
    <w:rsid w:val="002A2A6F"/>
    <w:rsid w:val="002A6093"/>
    <w:rsid w:val="002B3B9E"/>
    <w:rsid w:val="002B7E8D"/>
    <w:rsid w:val="002C476C"/>
    <w:rsid w:val="002C668E"/>
    <w:rsid w:val="002D0CFD"/>
    <w:rsid w:val="002D266F"/>
    <w:rsid w:val="002D5858"/>
    <w:rsid w:val="002D6864"/>
    <w:rsid w:val="002D74F3"/>
    <w:rsid w:val="002E6928"/>
    <w:rsid w:val="002F257D"/>
    <w:rsid w:val="002F425B"/>
    <w:rsid w:val="002F5E26"/>
    <w:rsid w:val="003033A3"/>
    <w:rsid w:val="003051D4"/>
    <w:rsid w:val="00317E48"/>
    <w:rsid w:val="00321251"/>
    <w:rsid w:val="003305D4"/>
    <w:rsid w:val="00331979"/>
    <w:rsid w:val="0033374F"/>
    <w:rsid w:val="003344E4"/>
    <w:rsid w:val="003426B5"/>
    <w:rsid w:val="00343516"/>
    <w:rsid w:val="00347549"/>
    <w:rsid w:val="00350557"/>
    <w:rsid w:val="00352565"/>
    <w:rsid w:val="00355C19"/>
    <w:rsid w:val="00372606"/>
    <w:rsid w:val="00376BDE"/>
    <w:rsid w:val="00392A1B"/>
    <w:rsid w:val="00395A75"/>
    <w:rsid w:val="00397E3E"/>
    <w:rsid w:val="003A0706"/>
    <w:rsid w:val="003A32FB"/>
    <w:rsid w:val="003A4331"/>
    <w:rsid w:val="003C57C8"/>
    <w:rsid w:val="003C5EC9"/>
    <w:rsid w:val="003D58F0"/>
    <w:rsid w:val="003D6800"/>
    <w:rsid w:val="003E0938"/>
    <w:rsid w:val="003E194A"/>
    <w:rsid w:val="003E230D"/>
    <w:rsid w:val="003E2E7B"/>
    <w:rsid w:val="003E70C7"/>
    <w:rsid w:val="00400D06"/>
    <w:rsid w:val="00402414"/>
    <w:rsid w:val="00403BD2"/>
    <w:rsid w:val="0040559E"/>
    <w:rsid w:val="00405BD0"/>
    <w:rsid w:val="004117C7"/>
    <w:rsid w:val="00413E4E"/>
    <w:rsid w:val="004246D4"/>
    <w:rsid w:val="004267B9"/>
    <w:rsid w:val="00427F6D"/>
    <w:rsid w:val="0043573E"/>
    <w:rsid w:val="00436FFD"/>
    <w:rsid w:val="00437EEA"/>
    <w:rsid w:val="00440D7F"/>
    <w:rsid w:val="00445B87"/>
    <w:rsid w:val="00446C63"/>
    <w:rsid w:val="00451905"/>
    <w:rsid w:val="00454141"/>
    <w:rsid w:val="00455D59"/>
    <w:rsid w:val="00467514"/>
    <w:rsid w:val="00467F34"/>
    <w:rsid w:val="00477ED1"/>
    <w:rsid w:val="00496951"/>
    <w:rsid w:val="004974E5"/>
    <w:rsid w:val="004A19F7"/>
    <w:rsid w:val="004A1AA8"/>
    <w:rsid w:val="004A5EAE"/>
    <w:rsid w:val="004B1AE4"/>
    <w:rsid w:val="004B6724"/>
    <w:rsid w:val="004B6B7B"/>
    <w:rsid w:val="004C0B1F"/>
    <w:rsid w:val="004C2AFF"/>
    <w:rsid w:val="004C450F"/>
    <w:rsid w:val="004C4AAD"/>
    <w:rsid w:val="004C53E3"/>
    <w:rsid w:val="004C5A57"/>
    <w:rsid w:val="004C6F3A"/>
    <w:rsid w:val="004E388F"/>
    <w:rsid w:val="004E7527"/>
    <w:rsid w:val="004F0234"/>
    <w:rsid w:val="004F2E13"/>
    <w:rsid w:val="004F3D38"/>
    <w:rsid w:val="004F6749"/>
    <w:rsid w:val="004F7ADF"/>
    <w:rsid w:val="00510D61"/>
    <w:rsid w:val="0051563D"/>
    <w:rsid w:val="00523629"/>
    <w:rsid w:val="0052725F"/>
    <w:rsid w:val="00535E3F"/>
    <w:rsid w:val="00537B8F"/>
    <w:rsid w:val="0054167B"/>
    <w:rsid w:val="0054287F"/>
    <w:rsid w:val="00555739"/>
    <w:rsid w:val="00555A8B"/>
    <w:rsid w:val="00560BA3"/>
    <w:rsid w:val="00566126"/>
    <w:rsid w:val="00580041"/>
    <w:rsid w:val="00584477"/>
    <w:rsid w:val="0058739C"/>
    <w:rsid w:val="005904D5"/>
    <w:rsid w:val="00593475"/>
    <w:rsid w:val="00596190"/>
    <w:rsid w:val="00597930"/>
    <w:rsid w:val="005A28AF"/>
    <w:rsid w:val="005A2DB6"/>
    <w:rsid w:val="005A403C"/>
    <w:rsid w:val="005A5B18"/>
    <w:rsid w:val="005B0D82"/>
    <w:rsid w:val="005B25BA"/>
    <w:rsid w:val="005B61B6"/>
    <w:rsid w:val="005B7FB2"/>
    <w:rsid w:val="005C304D"/>
    <w:rsid w:val="005D05A6"/>
    <w:rsid w:val="005D0790"/>
    <w:rsid w:val="005D5666"/>
    <w:rsid w:val="005E0B4D"/>
    <w:rsid w:val="005E3F16"/>
    <w:rsid w:val="005E65E8"/>
    <w:rsid w:val="005F01C1"/>
    <w:rsid w:val="005F1861"/>
    <w:rsid w:val="005F68B5"/>
    <w:rsid w:val="00606651"/>
    <w:rsid w:val="00606703"/>
    <w:rsid w:val="006115D2"/>
    <w:rsid w:val="006158FB"/>
    <w:rsid w:val="006169CC"/>
    <w:rsid w:val="006330B8"/>
    <w:rsid w:val="00633DE5"/>
    <w:rsid w:val="00635191"/>
    <w:rsid w:val="006358B7"/>
    <w:rsid w:val="006461F5"/>
    <w:rsid w:val="00651C00"/>
    <w:rsid w:val="00651C83"/>
    <w:rsid w:val="00652E2C"/>
    <w:rsid w:val="00654747"/>
    <w:rsid w:val="0066001A"/>
    <w:rsid w:val="006607E7"/>
    <w:rsid w:val="00662C73"/>
    <w:rsid w:val="00663846"/>
    <w:rsid w:val="00666DFE"/>
    <w:rsid w:val="00667AD4"/>
    <w:rsid w:val="00670FAD"/>
    <w:rsid w:val="00677CCE"/>
    <w:rsid w:val="0068120A"/>
    <w:rsid w:val="00682FB3"/>
    <w:rsid w:val="00683710"/>
    <w:rsid w:val="00687921"/>
    <w:rsid w:val="00690E52"/>
    <w:rsid w:val="006A037D"/>
    <w:rsid w:val="006A305E"/>
    <w:rsid w:val="006A3926"/>
    <w:rsid w:val="006A46B1"/>
    <w:rsid w:val="006A5A07"/>
    <w:rsid w:val="006B4E6E"/>
    <w:rsid w:val="006B6450"/>
    <w:rsid w:val="006B6B92"/>
    <w:rsid w:val="006B75E9"/>
    <w:rsid w:val="006B7EEC"/>
    <w:rsid w:val="006C0055"/>
    <w:rsid w:val="006C29D9"/>
    <w:rsid w:val="006D2DCB"/>
    <w:rsid w:val="006E0D63"/>
    <w:rsid w:val="006E2F2C"/>
    <w:rsid w:val="006F787A"/>
    <w:rsid w:val="00701FB4"/>
    <w:rsid w:val="0071550C"/>
    <w:rsid w:val="00721A9F"/>
    <w:rsid w:val="00721B65"/>
    <w:rsid w:val="00724B30"/>
    <w:rsid w:val="007274EA"/>
    <w:rsid w:val="00730862"/>
    <w:rsid w:val="00731452"/>
    <w:rsid w:val="00736449"/>
    <w:rsid w:val="00736DB4"/>
    <w:rsid w:val="00755DF8"/>
    <w:rsid w:val="00756D70"/>
    <w:rsid w:val="00770BA3"/>
    <w:rsid w:val="00771D58"/>
    <w:rsid w:val="00772180"/>
    <w:rsid w:val="00772B30"/>
    <w:rsid w:val="007739A7"/>
    <w:rsid w:val="00774B34"/>
    <w:rsid w:val="00774C75"/>
    <w:rsid w:val="00774FE7"/>
    <w:rsid w:val="00777E3B"/>
    <w:rsid w:val="00785C66"/>
    <w:rsid w:val="00792BDD"/>
    <w:rsid w:val="00796FAD"/>
    <w:rsid w:val="007A0244"/>
    <w:rsid w:val="007A7348"/>
    <w:rsid w:val="007B3DF3"/>
    <w:rsid w:val="007B5711"/>
    <w:rsid w:val="007B5846"/>
    <w:rsid w:val="007B5B12"/>
    <w:rsid w:val="007B7F16"/>
    <w:rsid w:val="007C2C86"/>
    <w:rsid w:val="007C56A5"/>
    <w:rsid w:val="007D1A21"/>
    <w:rsid w:val="007D5EB2"/>
    <w:rsid w:val="007D7526"/>
    <w:rsid w:val="007E0BA6"/>
    <w:rsid w:val="007F1C0E"/>
    <w:rsid w:val="007F5583"/>
    <w:rsid w:val="008039C9"/>
    <w:rsid w:val="00804C83"/>
    <w:rsid w:val="00813AE9"/>
    <w:rsid w:val="00814E32"/>
    <w:rsid w:val="00816980"/>
    <w:rsid w:val="008230F1"/>
    <w:rsid w:val="00823680"/>
    <w:rsid w:val="008272AD"/>
    <w:rsid w:val="00831A48"/>
    <w:rsid w:val="008324DB"/>
    <w:rsid w:val="00832942"/>
    <w:rsid w:val="00833445"/>
    <w:rsid w:val="008336F4"/>
    <w:rsid w:val="00835282"/>
    <w:rsid w:val="00845DB7"/>
    <w:rsid w:val="008633B4"/>
    <w:rsid w:val="008678B8"/>
    <w:rsid w:val="008737BC"/>
    <w:rsid w:val="0087537C"/>
    <w:rsid w:val="00882311"/>
    <w:rsid w:val="0088274F"/>
    <w:rsid w:val="00887426"/>
    <w:rsid w:val="00892E9C"/>
    <w:rsid w:val="0089416C"/>
    <w:rsid w:val="00895C83"/>
    <w:rsid w:val="008A0A12"/>
    <w:rsid w:val="008A154B"/>
    <w:rsid w:val="008A6E71"/>
    <w:rsid w:val="008B0FF8"/>
    <w:rsid w:val="008B395A"/>
    <w:rsid w:val="008B5B50"/>
    <w:rsid w:val="008C010B"/>
    <w:rsid w:val="008C06F8"/>
    <w:rsid w:val="008C7ADE"/>
    <w:rsid w:val="008D164D"/>
    <w:rsid w:val="008D3289"/>
    <w:rsid w:val="008D5893"/>
    <w:rsid w:val="008E157D"/>
    <w:rsid w:val="008E3BFC"/>
    <w:rsid w:val="008E4C78"/>
    <w:rsid w:val="008E5F3C"/>
    <w:rsid w:val="008F1F36"/>
    <w:rsid w:val="008F668B"/>
    <w:rsid w:val="009007D4"/>
    <w:rsid w:val="00920F11"/>
    <w:rsid w:val="00935ADF"/>
    <w:rsid w:val="00942C54"/>
    <w:rsid w:val="00943995"/>
    <w:rsid w:val="00944C2A"/>
    <w:rsid w:val="00947941"/>
    <w:rsid w:val="0095092C"/>
    <w:rsid w:val="009532BD"/>
    <w:rsid w:val="00953592"/>
    <w:rsid w:val="0095655D"/>
    <w:rsid w:val="009573CE"/>
    <w:rsid w:val="009620E8"/>
    <w:rsid w:val="00965D07"/>
    <w:rsid w:val="00966831"/>
    <w:rsid w:val="00976284"/>
    <w:rsid w:val="0097659A"/>
    <w:rsid w:val="00983449"/>
    <w:rsid w:val="00983F4C"/>
    <w:rsid w:val="009905CA"/>
    <w:rsid w:val="009923BC"/>
    <w:rsid w:val="00992BF2"/>
    <w:rsid w:val="009A2182"/>
    <w:rsid w:val="009A74F1"/>
    <w:rsid w:val="009B1EA8"/>
    <w:rsid w:val="009B5824"/>
    <w:rsid w:val="009B6422"/>
    <w:rsid w:val="009C652B"/>
    <w:rsid w:val="009D1C8A"/>
    <w:rsid w:val="009D4AF0"/>
    <w:rsid w:val="009E282B"/>
    <w:rsid w:val="009E4323"/>
    <w:rsid w:val="009F17E7"/>
    <w:rsid w:val="00A00196"/>
    <w:rsid w:val="00A03BB7"/>
    <w:rsid w:val="00A04862"/>
    <w:rsid w:val="00A13F11"/>
    <w:rsid w:val="00A1647B"/>
    <w:rsid w:val="00A202F4"/>
    <w:rsid w:val="00A20304"/>
    <w:rsid w:val="00A27681"/>
    <w:rsid w:val="00A3331F"/>
    <w:rsid w:val="00A34057"/>
    <w:rsid w:val="00A34DA8"/>
    <w:rsid w:val="00A35708"/>
    <w:rsid w:val="00A37F94"/>
    <w:rsid w:val="00A473D1"/>
    <w:rsid w:val="00A5071E"/>
    <w:rsid w:val="00A57A29"/>
    <w:rsid w:val="00A607C1"/>
    <w:rsid w:val="00A67C89"/>
    <w:rsid w:val="00A863F2"/>
    <w:rsid w:val="00A92DA7"/>
    <w:rsid w:val="00AA02CC"/>
    <w:rsid w:val="00AA41C2"/>
    <w:rsid w:val="00AA58B6"/>
    <w:rsid w:val="00AB4019"/>
    <w:rsid w:val="00AB5506"/>
    <w:rsid w:val="00AC1A92"/>
    <w:rsid w:val="00AC360A"/>
    <w:rsid w:val="00AD1803"/>
    <w:rsid w:val="00AD6801"/>
    <w:rsid w:val="00AE1009"/>
    <w:rsid w:val="00AE440D"/>
    <w:rsid w:val="00AE6458"/>
    <w:rsid w:val="00AF0C91"/>
    <w:rsid w:val="00AF3BA1"/>
    <w:rsid w:val="00AF4623"/>
    <w:rsid w:val="00B01849"/>
    <w:rsid w:val="00B01DAB"/>
    <w:rsid w:val="00B04C53"/>
    <w:rsid w:val="00B07536"/>
    <w:rsid w:val="00B10628"/>
    <w:rsid w:val="00B1722F"/>
    <w:rsid w:val="00B2422A"/>
    <w:rsid w:val="00B34044"/>
    <w:rsid w:val="00B3416A"/>
    <w:rsid w:val="00B34CC0"/>
    <w:rsid w:val="00B35BCE"/>
    <w:rsid w:val="00B36418"/>
    <w:rsid w:val="00B404F8"/>
    <w:rsid w:val="00B42B5D"/>
    <w:rsid w:val="00B44100"/>
    <w:rsid w:val="00B4592D"/>
    <w:rsid w:val="00B464EB"/>
    <w:rsid w:val="00B47B5A"/>
    <w:rsid w:val="00B514AA"/>
    <w:rsid w:val="00B61E00"/>
    <w:rsid w:val="00B63932"/>
    <w:rsid w:val="00B6409C"/>
    <w:rsid w:val="00B6623D"/>
    <w:rsid w:val="00B715CF"/>
    <w:rsid w:val="00B71FA7"/>
    <w:rsid w:val="00B81BC3"/>
    <w:rsid w:val="00B81EEE"/>
    <w:rsid w:val="00B94DDD"/>
    <w:rsid w:val="00BA284D"/>
    <w:rsid w:val="00BA7BA9"/>
    <w:rsid w:val="00BB1342"/>
    <w:rsid w:val="00BB2332"/>
    <w:rsid w:val="00BC1D78"/>
    <w:rsid w:val="00BC698E"/>
    <w:rsid w:val="00BD24BE"/>
    <w:rsid w:val="00BD25E3"/>
    <w:rsid w:val="00BD2C1E"/>
    <w:rsid w:val="00BD36FA"/>
    <w:rsid w:val="00BD5B47"/>
    <w:rsid w:val="00BD6E13"/>
    <w:rsid w:val="00BE3448"/>
    <w:rsid w:val="00BE72FD"/>
    <w:rsid w:val="00BF0810"/>
    <w:rsid w:val="00BF43F8"/>
    <w:rsid w:val="00C015B7"/>
    <w:rsid w:val="00C06E18"/>
    <w:rsid w:val="00C10039"/>
    <w:rsid w:val="00C1297F"/>
    <w:rsid w:val="00C435A1"/>
    <w:rsid w:val="00C46690"/>
    <w:rsid w:val="00C47D22"/>
    <w:rsid w:val="00C50124"/>
    <w:rsid w:val="00C6358A"/>
    <w:rsid w:val="00C64BB4"/>
    <w:rsid w:val="00C73120"/>
    <w:rsid w:val="00C771A1"/>
    <w:rsid w:val="00C80CC9"/>
    <w:rsid w:val="00C80CD8"/>
    <w:rsid w:val="00C930AB"/>
    <w:rsid w:val="00C956CD"/>
    <w:rsid w:val="00CA0B85"/>
    <w:rsid w:val="00CA5F57"/>
    <w:rsid w:val="00CA7155"/>
    <w:rsid w:val="00CB0C87"/>
    <w:rsid w:val="00CB2504"/>
    <w:rsid w:val="00CB3848"/>
    <w:rsid w:val="00CC28B2"/>
    <w:rsid w:val="00CD4AA8"/>
    <w:rsid w:val="00CD4C55"/>
    <w:rsid w:val="00CD7771"/>
    <w:rsid w:val="00CE2594"/>
    <w:rsid w:val="00D01916"/>
    <w:rsid w:val="00D066C4"/>
    <w:rsid w:val="00D10A94"/>
    <w:rsid w:val="00D130E1"/>
    <w:rsid w:val="00D21B69"/>
    <w:rsid w:val="00D22AC8"/>
    <w:rsid w:val="00D24968"/>
    <w:rsid w:val="00D25809"/>
    <w:rsid w:val="00D33005"/>
    <w:rsid w:val="00D35868"/>
    <w:rsid w:val="00D440D7"/>
    <w:rsid w:val="00D467E8"/>
    <w:rsid w:val="00D47DDA"/>
    <w:rsid w:val="00D53C60"/>
    <w:rsid w:val="00D551DC"/>
    <w:rsid w:val="00D70A73"/>
    <w:rsid w:val="00D716B1"/>
    <w:rsid w:val="00D73508"/>
    <w:rsid w:val="00D73B32"/>
    <w:rsid w:val="00D77D99"/>
    <w:rsid w:val="00D83AD9"/>
    <w:rsid w:val="00D847CE"/>
    <w:rsid w:val="00D84EC3"/>
    <w:rsid w:val="00D90970"/>
    <w:rsid w:val="00D95D06"/>
    <w:rsid w:val="00D96151"/>
    <w:rsid w:val="00DA0B5D"/>
    <w:rsid w:val="00DA449A"/>
    <w:rsid w:val="00DB1082"/>
    <w:rsid w:val="00DB1860"/>
    <w:rsid w:val="00DB217D"/>
    <w:rsid w:val="00DB3A9B"/>
    <w:rsid w:val="00DB4CDB"/>
    <w:rsid w:val="00DB64D2"/>
    <w:rsid w:val="00DC3B47"/>
    <w:rsid w:val="00DC4012"/>
    <w:rsid w:val="00DD38BC"/>
    <w:rsid w:val="00DD3FEA"/>
    <w:rsid w:val="00DD78E3"/>
    <w:rsid w:val="00DE1696"/>
    <w:rsid w:val="00DE1F2E"/>
    <w:rsid w:val="00DE7DEF"/>
    <w:rsid w:val="00DF5BFB"/>
    <w:rsid w:val="00DF6456"/>
    <w:rsid w:val="00E064BE"/>
    <w:rsid w:val="00E105CB"/>
    <w:rsid w:val="00E13849"/>
    <w:rsid w:val="00E13C58"/>
    <w:rsid w:val="00E16D26"/>
    <w:rsid w:val="00E230C5"/>
    <w:rsid w:val="00E27B93"/>
    <w:rsid w:val="00E32297"/>
    <w:rsid w:val="00E34EBC"/>
    <w:rsid w:val="00E37FCD"/>
    <w:rsid w:val="00E40856"/>
    <w:rsid w:val="00E4166F"/>
    <w:rsid w:val="00E41C79"/>
    <w:rsid w:val="00E5010D"/>
    <w:rsid w:val="00E5202E"/>
    <w:rsid w:val="00E5291F"/>
    <w:rsid w:val="00E578BC"/>
    <w:rsid w:val="00E65D8B"/>
    <w:rsid w:val="00E665A5"/>
    <w:rsid w:val="00E71556"/>
    <w:rsid w:val="00E71C4D"/>
    <w:rsid w:val="00E73E87"/>
    <w:rsid w:val="00E807EA"/>
    <w:rsid w:val="00E82B2A"/>
    <w:rsid w:val="00E912D3"/>
    <w:rsid w:val="00E93425"/>
    <w:rsid w:val="00EA05B6"/>
    <w:rsid w:val="00EA0FF1"/>
    <w:rsid w:val="00EA1C2E"/>
    <w:rsid w:val="00EA2C39"/>
    <w:rsid w:val="00EA49CE"/>
    <w:rsid w:val="00EA5BEC"/>
    <w:rsid w:val="00EB0354"/>
    <w:rsid w:val="00EB4BE5"/>
    <w:rsid w:val="00EB6AB9"/>
    <w:rsid w:val="00EB7231"/>
    <w:rsid w:val="00EC39EC"/>
    <w:rsid w:val="00ED22BB"/>
    <w:rsid w:val="00ED54D3"/>
    <w:rsid w:val="00EE0C80"/>
    <w:rsid w:val="00EE1354"/>
    <w:rsid w:val="00EE2078"/>
    <w:rsid w:val="00EE44D8"/>
    <w:rsid w:val="00EF2097"/>
    <w:rsid w:val="00EF49F5"/>
    <w:rsid w:val="00F0017F"/>
    <w:rsid w:val="00F035AC"/>
    <w:rsid w:val="00F0627E"/>
    <w:rsid w:val="00F06830"/>
    <w:rsid w:val="00F17E14"/>
    <w:rsid w:val="00F22C86"/>
    <w:rsid w:val="00F370D9"/>
    <w:rsid w:val="00F4013E"/>
    <w:rsid w:val="00F41936"/>
    <w:rsid w:val="00F44422"/>
    <w:rsid w:val="00F462F3"/>
    <w:rsid w:val="00F50054"/>
    <w:rsid w:val="00F6500A"/>
    <w:rsid w:val="00F66856"/>
    <w:rsid w:val="00F71027"/>
    <w:rsid w:val="00F72D53"/>
    <w:rsid w:val="00F77DB0"/>
    <w:rsid w:val="00F82175"/>
    <w:rsid w:val="00F858A9"/>
    <w:rsid w:val="00F92D92"/>
    <w:rsid w:val="00F945DD"/>
    <w:rsid w:val="00F96C02"/>
    <w:rsid w:val="00FB348F"/>
    <w:rsid w:val="00FB57AA"/>
    <w:rsid w:val="00FB7546"/>
    <w:rsid w:val="00FD0465"/>
    <w:rsid w:val="00FD4A13"/>
    <w:rsid w:val="00FD4A90"/>
    <w:rsid w:val="00FE13BD"/>
    <w:rsid w:val="00FE1DA7"/>
    <w:rsid w:val="00FE706A"/>
    <w:rsid w:val="00FE7F15"/>
    <w:rsid w:val="00FF58D6"/>
    <w:rsid w:val="00FF6243"/>
    <w:rsid w:val="00FF6C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6EBC6D8E"/>
  <w15:docId w15:val="{9C68D48A-982C-41FD-AAFD-7E7D7FB2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lang w:val="en"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151"/>
    <w:rPr>
      <w:rFonts w:ascii="Times New Roman" w:eastAsia="Times New Roman" w:hAnsi="Times New Roman"/>
      <w:sz w:val="20"/>
    </w:rPr>
  </w:style>
  <w:style w:type="paragraph" w:styleId="Titre1">
    <w:name w:val="heading 1"/>
    <w:basedOn w:val="Normal"/>
    <w:next w:val="Normal"/>
    <w:link w:val="Titre1Car"/>
    <w:qFormat/>
    <w:rsid w:val="00F17E14"/>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Titre2">
    <w:name w:val="heading 2"/>
    <w:basedOn w:val="Normal"/>
    <w:next w:val="Normal"/>
    <w:link w:val="Titre2Car"/>
    <w:unhideWhenUsed/>
    <w:qFormat/>
    <w:rsid w:val="007B7F16"/>
    <w:pPr>
      <w:keepNext/>
      <w:keepLines/>
      <w:spacing w:before="200"/>
      <w:outlineLvl w:val="1"/>
    </w:pPr>
    <w:rPr>
      <w:rFonts w:asciiTheme="majorHAnsi" w:eastAsiaTheme="majorEastAsia" w:hAnsiTheme="majorHAnsi" w:cstheme="majorBidi"/>
      <w:b/>
      <w:color w:val="4F81BD" w:themeColor="accent1"/>
      <w:sz w:val="26"/>
    </w:rPr>
  </w:style>
  <w:style w:type="paragraph" w:styleId="Titre3">
    <w:name w:val="heading 3"/>
    <w:basedOn w:val="Normal"/>
    <w:next w:val="Normal"/>
    <w:link w:val="Titre3Car"/>
    <w:unhideWhenUsed/>
    <w:qFormat/>
    <w:rsid w:val="007B7F16"/>
    <w:pPr>
      <w:keepNext/>
      <w:keepLines/>
      <w:spacing w:before="200"/>
      <w:outlineLvl w:val="2"/>
    </w:pPr>
    <w:rPr>
      <w:rFonts w:asciiTheme="majorHAnsi" w:eastAsiaTheme="majorEastAsia" w:hAnsiTheme="majorHAnsi" w:cstheme="majorBidi"/>
      <w:b/>
      <w:color w:val="4F81BD" w:themeColor="accent1"/>
    </w:rPr>
  </w:style>
  <w:style w:type="paragraph" w:styleId="Titre4">
    <w:name w:val="heading 4"/>
    <w:basedOn w:val="Normal"/>
    <w:next w:val="Normal"/>
    <w:link w:val="Titre4Car"/>
    <w:unhideWhenUsed/>
    <w:qFormat/>
    <w:rsid w:val="005C304D"/>
    <w:pPr>
      <w:keepNext/>
      <w:keepLines/>
      <w:spacing w:before="200"/>
      <w:outlineLvl w:val="3"/>
    </w:pPr>
    <w:rPr>
      <w:rFonts w:asciiTheme="majorHAnsi" w:eastAsiaTheme="majorEastAsia" w:hAnsiTheme="majorHAnsi" w:cstheme="majorBidi"/>
      <w:b/>
      <w:i/>
      <w:color w:val="4F81BD" w:themeColor="accent1"/>
    </w:rPr>
  </w:style>
  <w:style w:type="paragraph" w:styleId="Titre5">
    <w:name w:val="heading 5"/>
    <w:basedOn w:val="Normal"/>
    <w:next w:val="Normal"/>
    <w:link w:val="Titre5Car"/>
    <w:uiPriority w:val="9"/>
    <w:unhideWhenUsed/>
    <w:qFormat/>
    <w:rsid w:val="00FB34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qFormat/>
    <w:rsid w:val="004B1AE4"/>
    <w:pPr>
      <w:pBdr>
        <w:bottom w:val="dotted" w:sz="8" w:space="1" w:color="938953"/>
      </w:pBdr>
      <w:spacing w:before="200" w:after="100" w:line="288" w:lineRule="auto"/>
      <w:ind w:left="2160"/>
      <w:contextualSpacing/>
      <w:outlineLvl w:val="5"/>
    </w:pPr>
    <w:rPr>
      <w:rFonts w:ascii="Cambria" w:hAnsi="Cambria"/>
      <w:smallCaps/>
      <w:color w:val="938953"/>
    </w:rPr>
  </w:style>
  <w:style w:type="paragraph" w:styleId="Titre7">
    <w:name w:val="heading 7"/>
    <w:basedOn w:val="Normal"/>
    <w:next w:val="Normal"/>
    <w:link w:val="Titre7Car"/>
    <w:uiPriority w:val="9"/>
    <w:qFormat/>
    <w:rsid w:val="00D96151"/>
    <w:pPr>
      <w:keepNext/>
      <w:outlineLvl w:val="6"/>
    </w:pPr>
    <w:rPr>
      <w:rFonts w:ascii="Arial" w:hAnsi="Arial" w:cs="Arial"/>
      <w:b/>
    </w:rPr>
  </w:style>
  <w:style w:type="paragraph" w:styleId="Titre8">
    <w:name w:val="heading 8"/>
    <w:basedOn w:val="Normal"/>
    <w:next w:val="Normal"/>
    <w:link w:val="Titre8Car"/>
    <w:uiPriority w:val="9"/>
    <w:qFormat/>
    <w:rsid w:val="00D96151"/>
    <w:pPr>
      <w:keepNext/>
      <w:jc w:val="center"/>
      <w:outlineLvl w:val="7"/>
    </w:pPr>
    <w:rPr>
      <w:rFonts w:ascii="Arial" w:hAnsi="Arial" w:cs="Arial"/>
      <w:b/>
      <w:sz w:val="24"/>
    </w:rPr>
  </w:style>
  <w:style w:type="paragraph" w:styleId="Titre9">
    <w:name w:val="heading 9"/>
    <w:basedOn w:val="Normal"/>
    <w:next w:val="Normal"/>
    <w:link w:val="Titre9Car"/>
    <w:uiPriority w:val="9"/>
    <w:qFormat/>
    <w:rsid w:val="004B1AE4"/>
    <w:pPr>
      <w:spacing w:before="200" w:after="60"/>
      <w:ind w:left="2160"/>
      <w:contextualSpacing/>
      <w:outlineLvl w:val="8"/>
    </w:pPr>
    <w:rPr>
      <w:rFonts w:ascii="Cambria" w:hAnsi="Cambria"/>
      <w:smallCaps/>
      <w:color w:val="938953"/>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sid w:val="00D96151"/>
    <w:rPr>
      <w:rFonts w:ascii="Arial" w:hAnsi="Arial" w:cs="Arial"/>
      <w:b/>
      <w:sz w:val="20"/>
    </w:rPr>
  </w:style>
  <w:style w:type="character" w:customStyle="1" w:styleId="Titre8Car">
    <w:name w:val="Titre 8 Car"/>
    <w:basedOn w:val="Policepardfaut"/>
    <w:link w:val="Titre8"/>
    <w:uiPriority w:val="9"/>
    <w:rsid w:val="00D96151"/>
    <w:rPr>
      <w:rFonts w:ascii="Arial" w:hAnsi="Arial" w:cs="Arial"/>
      <w:b/>
      <w:sz w:val="20"/>
    </w:rPr>
  </w:style>
  <w:style w:type="paragraph" w:styleId="En-tte">
    <w:name w:val="header"/>
    <w:basedOn w:val="Normal"/>
    <w:link w:val="En-tteCar"/>
    <w:rsid w:val="00D96151"/>
    <w:pPr>
      <w:tabs>
        <w:tab w:val="center" w:pos="4536"/>
        <w:tab w:val="right" w:pos="9072"/>
      </w:tabs>
    </w:pPr>
  </w:style>
  <w:style w:type="character" w:customStyle="1" w:styleId="En-tteCar">
    <w:name w:val="En-tête Car"/>
    <w:basedOn w:val="Policepardfaut"/>
    <w:link w:val="En-tte"/>
    <w:rsid w:val="00D96151"/>
    <w:rPr>
      <w:rFonts w:ascii="Times New Roman" w:hAnsi="Times New Roman" w:cs="Times New Roman"/>
      <w:sz w:val="20"/>
    </w:rPr>
  </w:style>
  <w:style w:type="paragraph" w:styleId="Notedebasdepage">
    <w:name w:val="footnote text"/>
    <w:basedOn w:val="Normal"/>
    <w:link w:val="NotedebasdepageCar"/>
    <w:uiPriority w:val="99"/>
    <w:semiHidden/>
    <w:rsid w:val="00D96151"/>
    <w:rPr>
      <w:rFonts w:ascii="Times" w:hAnsi="Times" w:cs="Times"/>
    </w:rPr>
  </w:style>
  <w:style w:type="character" w:customStyle="1" w:styleId="NotedebasdepageCar">
    <w:name w:val="Note de bas de page Car"/>
    <w:basedOn w:val="Policepardfaut"/>
    <w:link w:val="Notedebasdepage"/>
    <w:uiPriority w:val="99"/>
    <w:semiHidden/>
    <w:rsid w:val="00D96151"/>
    <w:rPr>
      <w:rFonts w:ascii="Times" w:hAnsi="Times" w:cs="Times"/>
      <w:sz w:val="20"/>
    </w:rPr>
  </w:style>
  <w:style w:type="character" w:styleId="Appelnotedebasdep">
    <w:name w:val="footnote reference"/>
    <w:basedOn w:val="Policepardfaut"/>
    <w:semiHidden/>
    <w:rsid w:val="00D96151"/>
    <w:rPr>
      <w:vertAlign w:val="superscript"/>
    </w:rPr>
  </w:style>
  <w:style w:type="table" w:styleId="Grilledutableau">
    <w:name w:val="Table Grid"/>
    <w:basedOn w:val="TableauNormal"/>
    <w:uiPriority w:val="99"/>
    <w:rsid w:val="00D96151"/>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96151"/>
    <w:pPr>
      <w:autoSpaceDE w:val="0"/>
      <w:autoSpaceDN w:val="0"/>
      <w:adjustRightInd w:val="0"/>
    </w:pPr>
    <w:rPr>
      <w:rFonts w:cs="Calibri"/>
      <w:color w:val="000000"/>
      <w:sz w:val="24"/>
    </w:rPr>
  </w:style>
  <w:style w:type="paragraph" w:styleId="Paragraphedeliste">
    <w:name w:val="List Paragraph"/>
    <w:basedOn w:val="Normal"/>
    <w:uiPriority w:val="34"/>
    <w:qFormat/>
    <w:rsid w:val="00D96151"/>
    <w:pPr>
      <w:spacing w:after="200" w:line="276" w:lineRule="auto"/>
      <w:ind w:left="720"/>
      <w:contextualSpacing/>
    </w:pPr>
    <w:rPr>
      <w:rFonts w:ascii="Calibri" w:eastAsia="Calibri" w:hAnsi="Calibri" w:cs="Calibri"/>
      <w:sz w:val="22"/>
    </w:rPr>
  </w:style>
  <w:style w:type="character" w:styleId="Lienhypertexte">
    <w:name w:val="Hyperlink"/>
    <w:basedOn w:val="Policepardfaut"/>
    <w:uiPriority w:val="99"/>
    <w:rsid w:val="00683710"/>
    <w:rPr>
      <w:color w:val="0000FF"/>
      <w:u w:val="single"/>
    </w:rPr>
  </w:style>
  <w:style w:type="paragraph" w:styleId="Sansinterligne">
    <w:name w:val="No Spacing"/>
    <w:basedOn w:val="Normal"/>
    <w:link w:val="SansinterligneCar"/>
    <w:uiPriority w:val="1"/>
    <w:qFormat/>
    <w:rsid w:val="00E93425"/>
    <w:rPr>
      <w:rFonts w:ascii="Calibri" w:hAnsi="Calibri"/>
      <w:sz w:val="22"/>
    </w:rPr>
  </w:style>
  <w:style w:type="character" w:customStyle="1" w:styleId="SansinterligneCar">
    <w:name w:val="Sans interligne Car"/>
    <w:basedOn w:val="Policepardfaut"/>
    <w:link w:val="Sansinterligne"/>
    <w:uiPriority w:val="1"/>
    <w:rsid w:val="00E93425"/>
    <w:rPr>
      <w:rFonts w:eastAsia="Times New Roman"/>
    </w:rPr>
  </w:style>
  <w:style w:type="paragraph" w:styleId="Corpsdetexte">
    <w:name w:val="Body Text"/>
    <w:basedOn w:val="Normal"/>
    <w:link w:val="CorpsdetexteCar"/>
    <w:rsid w:val="00E934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pPr>
    <w:rPr>
      <w:rFonts w:ascii="Arial" w:hAnsi="Arial" w:cs="Arial"/>
      <w:color w:val="000000"/>
      <w:sz w:val="19"/>
    </w:rPr>
  </w:style>
  <w:style w:type="character" w:customStyle="1" w:styleId="CorpsdetexteCar">
    <w:name w:val="Corps de texte Car"/>
    <w:basedOn w:val="Policepardfaut"/>
    <w:link w:val="Corpsdetexte"/>
    <w:rsid w:val="00E93425"/>
    <w:rPr>
      <w:rFonts w:ascii="Arial" w:eastAsia="Times New Roman" w:hAnsi="Arial" w:cs="Arial"/>
      <w:color w:val="000000"/>
      <w:sz w:val="19"/>
    </w:rPr>
  </w:style>
  <w:style w:type="paragraph" w:styleId="NormalWeb">
    <w:name w:val="Normal (Web)"/>
    <w:basedOn w:val="Normal"/>
    <w:uiPriority w:val="99"/>
    <w:unhideWhenUsed/>
    <w:rsid w:val="006A305E"/>
    <w:pPr>
      <w:spacing w:before="100" w:beforeAutospacing="1" w:after="100" w:afterAutospacing="1"/>
    </w:pPr>
    <w:rPr>
      <w:rFonts w:eastAsiaTheme="minorEastAsia"/>
      <w:sz w:val="24"/>
    </w:rPr>
  </w:style>
  <w:style w:type="character" w:styleId="Marquedecommentaire">
    <w:name w:val="annotation reference"/>
    <w:basedOn w:val="Policepardfaut"/>
    <w:uiPriority w:val="99"/>
    <w:semiHidden/>
    <w:unhideWhenUsed/>
    <w:rsid w:val="006A305E"/>
    <w:rPr>
      <w:sz w:val="16"/>
    </w:rPr>
  </w:style>
  <w:style w:type="paragraph" w:styleId="Commentaire">
    <w:name w:val="annotation text"/>
    <w:basedOn w:val="Normal"/>
    <w:link w:val="CommentaireCar"/>
    <w:uiPriority w:val="99"/>
    <w:semiHidden/>
    <w:unhideWhenUsed/>
    <w:rsid w:val="006A305E"/>
  </w:style>
  <w:style w:type="character" w:customStyle="1" w:styleId="CommentaireCar">
    <w:name w:val="Commentaire Car"/>
    <w:basedOn w:val="Policepardfaut"/>
    <w:link w:val="Commentaire"/>
    <w:uiPriority w:val="99"/>
    <w:semiHidden/>
    <w:rsid w:val="006A305E"/>
    <w:rPr>
      <w:rFonts w:ascii="Times New Roman" w:eastAsia="Times New Roman" w:hAnsi="Times New Roman"/>
      <w:sz w:val="20"/>
    </w:rPr>
  </w:style>
  <w:style w:type="paragraph" w:styleId="Objetducommentaire">
    <w:name w:val="annotation subject"/>
    <w:basedOn w:val="Commentaire"/>
    <w:next w:val="Commentaire"/>
    <w:link w:val="ObjetducommentaireCar"/>
    <w:semiHidden/>
    <w:unhideWhenUsed/>
    <w:rsid w:val="006A305E"/>
    <w:rPr>
      <w:b/>
    </w:rPr>
  </w:style>
  <w:style w:type="character" w:customStyle="1" w:styleId="ObjetducommentaireCar">
    <w:name w:val="Objet du commentaire Car"/>
    <w:basedOn w:val="CommentaireCar"/>
    <w:link w:val="Objetducommentaire"/>
    <w:semiHidden/>
    <w:rsid w:val="006A305E"/>
    <w:rPr>
      <w:rFonts w:ascii="Times New Roman" w:eastAsia="Times New Roman" w:hAnsi="Times New Roman"/>
      <w:b/>
      <w:sz w:val="20"/>
    </w:rPr>
  </w:style>
  <w:style w:type="paragraph" w:styleId="Textedebulles">
    <w:name w:val="Balloon Text"/>
    <w:basedOn w:val="Normal"/>
    <w:link w:val="TextedebullesCar"/>
    <w:semiHidden/>
    <w:unhideWhenUsed/>
    <w:rsid w:val="006A305E"/>
    <w:rPr>
      <w:rFonts w:ascii="Tahoma" w:hAnsi="Tahoma" w:cs="Tahoma"/>
      <w:sz w:val="16"/>
    </w:rPr>
  </w:style>
  <w:style w:type="character" w:customStyle="1" w:styleId="TextedebullesCar">
    <w:name w:val="Texte de bulles Car"/>
    <w:basedOn w:val="Policepardfaut"/>
    <w:link w:val="Textedebulles"/>
    <w:uiPriority w:val="99"/>
    <w:semiHidden/>
    <w:rsid w:val="006A305E"/>
    <w:rPr>
      <w:rFonts w:ascii="Tahoma" w:eastAsia="Times New Roman" w:hAnsi="Tahoma" w:cs="Tahoma"/>
      <w:sz w:val="16"/>
    </w:rPr>
  </w:style>
  <w:style w:type="paragraph" w:customStyle="1" w:styleId="aux1">
    <w:name w:val="aux1"/>
    <w:basedOn w:val="Normal"/>
    <w:rsid w:val="006A305E"/>
    <w:pPr>
      <w:spacing w:line="320" w:lineRule="atLeast"/>
    </w:pPr>
    <w:rPr>
      <w:sz w:val="24"/>
    </w:rPr>
  </w:style>
  <w:style w:type="character" w:customStyle="1" w:styleId="src1">
    <w:name w:val="src1"/>
    <w:basedOn w:val="Policepardfaut"/>
    <w:rsid w:val="006A305E"/>
    <w:rPr>
      <w:vanish w:val="0"/>
      <w:webHidden w:val="0"/>
      <w:specVanish w:val="0"/>
    </w:rPr>
  </w:style>
  <w:style w:type="character" w:customStyle="1" w:styleId="jrnl">
    <w:name w:val="jrnl"/>
    <w:basedOn w:val="Policepardfaut"/>
    <w:rsid w:val="006A305E"/>
  </w:style>
  <w:style w:type="paragraph" w:customStyle="1" w:styleId="Sansinterligne1">
    <w:name w:val="Sans interligne1"/>
    <w:uiPriority w:val="1"/>
    <w:qFormat/>
    <w:rsid w:val="006A305E"/>
  </w:style>
  <w:style w:type="character" w:customStyle="1" w:styleId="Titre1Car">
    <w:name w:val="Titre 1 Car"/>
    <w:basedOn w:val="Policepardfaut"/>
    <w:link w:val="Titre1"/>
    <w:rsid w:val="00F17E14"/>
    <w:rPr>
      <w:rFonts w:asciiTheme="majorHAnsi" w:eastAsiaTheme="majorEastAsia" w:hAnsiTheme="majorHAnsi" w:cstheme="majorBidi"/>
      <w:b/>
      <w:color w:val="365F91" w:themeColor="accent1" w:themeShade="BF"/>
      <w:sz w:val="28"/>
    </w:rPr>
  </w:style>
  <w:style w:type="paragraph" w:styleId="Pieddepage">
    <w:name w:val="footer"/>
    <w:basedOn w:val="Normal"/>
    <w:link w:val="PieddepageCar"/>
    <w:uiPriority w:val="99"/>
    <w:unhideWhenUsed/>
    <w:rsid w:val="00293A6E"/>
    <w:pPr>
      <w:tabs>
        <w:tab w:val="center" w:pos="4536"/>
        <w:tab w:val="right" w:pos="9072"/>
      </w:tabs>
    </w:pPr>
  </w:style>
  <w:style w:type="character" w:customStyle="1" w:styleId="PieddepageCar">
    <w:name w:val="Pied de page Car"/>
    <w:basedOn w:val="Policepardfaut"/>
    <w:link w:val="Pieddepage"/>
    <w:uiPriority w:val="99"/>
    <w:rsid w:val="00293A6E"/>
    <w:rPr>
      <w:rFonts w:ascii="Times New Roman" w:eastAsia="Times New Roman" w:hAnsi="Times New Roman"/>
      <w:sz w:val="20"/>
    </w:rPr>
  </w:style>
  <w:style w:type="character" w:customStyle="1" w:styleId="Titre2Car">
    <w:name w:val="Titre 2 Car"/>
    <w:basedOn w:val="Policepardfaut"/>
    <w:link w:val="Titre2"/>
    <w:rsid w:val="007B7F16"/>
    <w:rPr>
      <w:rFonts w:asciiTheme="majorHAnsi" w:eastAsiaTheme="majorEastAsia" w:hAnsiTheme="majorHAnsi" w:cstheme="majorBidi"/>
      <w:b/>
      <w:color w:val="4F81BD" w:themeColor="accent1"/>
      <w:sz w:val="26"/>
    </w:rPr>
  </w:style>
  <w:style w:type="character" w:customStyle="1" w:styleId="Titre3Car">
    <w:name w:val="Titre 3 Car"/>
    <w:basedOn w:val="Policepardfaut"/>
    <w:link w:val="Titre3"/>
    <w:rsid w:val="007B7F16"/>
    <w:rPr>
      <w:rFonts w:asciiTheme="majorHAnsi" w:eastAsiaTheme="majorEastAsia" w:hAnsiTheme="majorHAnsi" w:cstheme="majorBidi"/>
      <w:b/>
      <w:color w:val="4F81BD" w:themeColor="accent1"/>
      <w:sz w:val="20"/>
    </w:rPr>
  </w:style>
  <w:style w:type="paragraph" w:styleId="Titre">
    <w:name w:val="Title"/>
    <w:basedOn w:val="Normal"/>
    <w:next w:val="Normal"/>
    <w:link w:val="TitreCar"/>
    <w:qFormat/>
    <w:rsid w:val="007B7F16"/>
    <w:pPr>
      <w:pBdr>
        <w:top w:val="single" w:sz="8" w:space="10" w:color="A7BFDE"/>
        <w:bottom w:val="single" w:sz="24" w:space="15" w:color="9BBB59"/>
      </w:pBdr>
      <w:jc w:val="center"/>
    </w:pPr>
    <w:rPr>
      <w:rFonts w:ascii="Cambria" w:hAnsi="Cambria"/>
      <w:i/>
      <w:color w:val="243F60"/>
      <w:sz w:val="60"/>
    </w:rPr>
  </w:style>
  <w:style w:type="character" w:customStyle="1" w:styleId="TitreCar">
    <w:name w:val="Titre Car"/>
    <w:basedOn w:val="Policepardfaut"/>
    <w:link w:val="Titre"/>
    <w:rsid w:val="007B7F16"/>
    <w:rPr>
      <w:rFonts w:ascii="Cambria" w:eastAsia="Times New Roman" w:hAnsi="Cambria"/>
      <w:i/>
      <w:color w:val="243F60"/>
      <w:sz w:val="60"/>
    </w:rPr>
  </w:style>
  <w:style w:type="paragraph" w:styleId="Sous-titre">
    <w:name w:val="Subtitle"/>
    <w:basedOn w:val="Normal"/>
    <w:next w:val="Normal"/>
    <w:link w:val="Sous-titreCar"/>
    <w:uiPriority w:val="11"/>
    <w:qFormat/>
    <w:rsid w:val="007B7F16"/>
    <w:pPr>
      <w:spacing w:before="200" w:after="900"/>
      <w:jc w:val="right"/>
    </w:pPr>
    <w:rPr>
      <w:rFonts w:ascii="Calibri" w:hAnsi="Calibri"/>
      <w:i/>
      <w:sz w:val="24"/>
    </w:rPr>
  </w:style>
  <w:style w:type="character" w:customStyle="1" w:styleId="Sous-titreCar">
    <w:name w:val="Sous-titre Car"/>
    <w:basedOn w:val="Policepardfaut"/>
    <w:link w:val="Sous-titre"/>
    <w:uiPriority w:val="11"/>
    <w:rsid w:val="007B7F16"/>
    <w:rPr>
      <w:rFonts w:eastAsia="Times New Roman"/>
      <w:i/>
      <w:sz w:val="24"/>
    </w:rPr>
  </w:style>
  <w:style w:type="paragraph" w:styleId="En-ttedetabledesmatires">
    <w:name w:val="TOC Heading"/>
    <w:basedOn w:val="Titre1"/>
    <w:next w:val="Normal"/>
    <w:uiPriority w:val="39"/>
    <w:semiHidden/>
    <w:unhideWhenUsed/>
    <w:qFormat/>
    <w:rsid w:val="005A28AF"/>
    <w:pPr>
      <w:spacing w:line="276" w:lineRule="auto"/>
      <w:outlineLvl w:val="9"/>
    </w:pPr>
  </w:style>
  <w:style w:type="paragraph" w:styleId="TM1">
    <w:name w:val="toc 1"/>
    <w:basedOn w:val="Normal"/>
    <w:next w:val="Normal"/>
    <w:autoRedefine/>
    <w:uiPriority w:val="39"/>
    <w:unhideWhenUsed/>
    <w:qFormat/>
    <w:rsid w:val="00123C29"/>
    <w:pPr>
      <w:tabs>
        <w:tab w:val="left" w:pos="400"/>
        <w:tab w:val="right" w:leader="dot" w:pos="9350"/>
      </w:tabs>
      <w:spacing w:after="100" w:line="480" w:lineRule="auto"/>
    </w:pPr>
  </w:style>
  <w:style w:type="paragraph" w:styleId="TM2">
    <w:name w:val="toc 2"/>
    <w:basedOn w:val="Normal"/>
    <w:next w:val="Normal"/>
    <w:autoRedefine/>
    <w:uiPriority w:val="39"/>
    <w:unhideWhenUsed/>
    <w:qFormat/>
    <w:rsid w:val="004C6F3A"/>
    <w:pPr>
      <w:tabs>
        <w:tab w:val="left" w:pos="709"/>
        <w:tab w:val="right" w:leader="dot" w:pos="9350"/>
      </w:tabs>
      <w:spacing w:after="100"/>
      <w:ind w:left="200"/>
    </w:pPr>
  </w:style>
  <w:style w:type="paragraph" w:styleId="TM3">
    <w:name w:val="toc 3"/>
    <w:basedOn w:val="Normal"/>
    <w:next w:val="Normal"/>
    <w:autoRedefine/>
    <w:uiPriority w:val="39"/>
    <w:unhideWhenUsed/>
    <w:qFormat/>
    <w:rsid w:val="005A28AF"/>
    <w:pPr>
      <w:spacing w:after="100"/>
      <w:ind w:left="400"/>
    </w:pPr>
  </w:style>
  <w:style w:type="character" w:customStyle="1" w:styleId="Titre4Car">
    <w:name w:val="Titre 4 Car"/>
    <w:basedOn w:val="Policepardfaut"/>
    <w:link w:val="Titre4"/>
    <w:rsid w:val="005C304D"/>
    <w:rPr>
      <w:rFonts w:asciiTheme="majorHAnsi" w:eastAsiaTheme="majorEastAsia" w:hAnsiTheme="majorHAnsi" w:cstheme="majorBidi"/>
      <w:b/>
      <w:i/>
      <w:color w:val="4F81BD" w:themeColor="accent1"/>
      <w:sz w:val="20"/>
    </w:rPr>
  </w:style>
  <w:style w:type="character" w:customStyle="1" w:styleId="Titre5Car">
    <w:name w:val="Titre 5 Car"/>
    <w:basedOn w:val="Policepardfaut"/>
    <w:link w:val="Titre5"/>
    <w:uiPriority w:val="9"/>
    <w:semiHidden/>
    <w:rsid w:val="00FB348F"/>
    <w:rPr>
      <w:rFonts w:asciiTheme="majorHAnsi" w:eastAsiaTheme="majorEastAsia" w:hAnsiTheme="majorHAnsi" w:cstheme="majorBidi"/>
      <w:color w:val="243F60" w:themeColor="accent1" w:themeShade="7F"/>
      <w:sz w:val="20"/>
    </w:rPr>
  </w:style>
  <w:style w:type="paragraph" w:customStyle="1" w:styleId="Corpsdutexte">
    <w:name w:val="Corps du texte"/>
    <w:basedOn w:val="Normal"/>
    <w:rsid w:val="00FB348F"/>
    <w:pPr>
      <w:spacing w:before="100" w:after="160" w:line="288" w:lineRule="auto"/>
      <w:ind w:left="2160" w:firstLine="360"/>
      <w:jc w:val="both"/>
    </w:pPr>
    <w:rPr>
      <w:rFonts w:ascii="Book Antiqua" w:hAnsi="Book Antiqua"/>
      <w:color w:val="5A5A5A"/>
      <w:sz w:val="22"/>
    </w:rPr>
  </w:style>
  <w:style w:type="table" w:customStyle="1" w:styleId="Trameclaire-Accent11">
    <w:name w:val="Trame claire - Accent 11"/>
    <w:basedOn w:val="TableauNormal"/>
    <w:uiPriority w:val="60"/>
    <w:rsid w:val="001520E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6Car">
    <w:name w:val="Titre 6 Car"/>
    <w:basedOn w:val="Policepardfaut"/>
    <w:link w:val="Titre6"/>
    <w:uiPriority w:val="9"/>
    <w:rsid w:val="004B1AE4"/>
    <w:rPr>
      <w:rFonts w:ascii="Cambria" w:eastAsia="Times New Roman" w:hAnsi="Cambria"/>
      <w:smallCaps/>
      <w:color w:val="938953"/>
      <w:sz w:val="20"/>
    </w:rPr>
  </w:style>
  <w:style w:type="character" w:customStyle="1" w:styleId="Titre9Car">
    <w:name w:val="Titre 9 Car"/>
    <w:basedOn w:val="Policepardfaut"/>
    <w:link w:val="Titre9"/>
    <w:uiPriority w:val="9"/>
    <w:rsid w:val="004B1AE4"/>
    <w:rPr>
      <w:rFonts w:ascii="Cambria" w:eastAsia="Times New Roman" w:hAnsi="Cambria"/>
      <w:smallCaps/>
      <w:color w:val="938953"/>
      <w:sz w:val="16"/>
    </w:rPr>
  </w:style>
  <w:style w:type="numbering" w:customStyle="1" w:styleId="Aucuneliste1">
    <w:name w:val="Aucune liste1"/>
    <w:next w:val="Aucuneliste"/>
    <w:semiHidden/>
    <w:unhideWhenUsed/>
    <w:rsid w:val="004B1AE4"/>
  </w:style>
  <w:style w:type="character" w:styleId="Numrodepage">
    <w:name w:val="page number"/>
    <w:basedOn w:val="Policepardfaut"/>
    <w:rsid w:val="004B1AE4"/>
  </w:style>
  <w:style w:type="paragraph" w:customStyle="1" w:styleId="Para">
    <w:name w:val="Para"/>
    <w:rsid w:val="004B1AE4"/>
    <w:pPr>
      <w:spacing w:before="202" w:after="72" w:line="288" w:lineRule="auto"/>
      <w:ind w:left="2160"/>
    </w:pPr>
    <w:rPr>
      <w:rFonts w:eastAsia="Times New Roman"/>
    </w:rPr>
  </w:style>
  <w:style w:type="character" w:styleId="lev">
    <w:name w:val="Strong"/>
    <w:uiPriority w:val="22"/>
    <w:qFormat/>
    <w:rsid w:val="004B1AE4"/>
    <w:rPr>
      <w:b/>
    </w:rPr>
  </w:style>
  <w:style w:type="paragraph" w:customStyle="1" w:styleId="parag1">
    <w:name w:val="parag 1"/>
    <w:basedOn w:val="Normal"/>
    <w:rsid w:val="004B1AE4"/>
    <w:pPr>
      <w:widowControl w:val="0"/>
      <w:suppressAutoHyphens/>
      <w:spacing w:before="60" w:after="60" w:line="288" w:lineRule="auto"/>
      <w:ind w:left="2160" w:firstLine="567"/>
      <w:jc w:val="both"/>
    </w:pPr>
    <w:rPr>
      <w:rFonts w:ascii="CG Times" w:eastAsia="Nimbus Sans L" w:hAnsi="CG Times"/>
      <w:color w:val="5A5A5A"/>
    </w:rPr>
  </w:style>
  <w:style w:type="paragraph" w:customStyle="1" w:styleId="puce">
    <w:name w:val="puce"/>
    <w:basedOn w:val="parag1"/>
    <w:rsid w:val="004B1AE4"/>
    <w:pPr>
      <w:tabs>
        <w:tab w:val="num" w:pos="720"/>
      </w:tabs>
      <w:ind w:left="567" w:hanging="360"/>
    </w:pPr>
  </w:style>
  <w:style w:type="character" w:styleId="Accentuation">
    <w:name w:val="Emphasis"/>
    <w:qFormat/>
    <w:rsid w:val="004B1AE4"/>
    <w:rPr>
      <w:b/>
      <w:smallCaps/>
      <w:dstrike w:val="0"/>
      <w:color w:val="5A5A5A"/>
      <w:kern w:val="0"/>
      <w:vertAlign w:val="baseline"/>
    </w:rPr>
  </w:style>
  <w:style w:type="paragraph" w:customStyle="1" w:styleId="xx">
    <w:name w:val="xx"/>
    <w:basedOn w:val="Normal"/>
    <w:rsid w:val="004B1AE4"/>
    <w:pPr>
      <w:widowControl w:val="0"/>
      <w:suppressAutoHyphens/>
      <w:spacing w:before="280" w:after="280" w:line="288" w:lineRule="auto"/>
      <w:ind w:left="2160"/>
    </w:pPr>
    <w:rPr>
      <w:rFonts w:ascii="Nimbus Roman No9 L" w:eastAsia="Nimbus Sans L" w:hAnsi="Nimbus Roman No9 L"/>
      <w:color w:val="5A5A5A"/>
    </w:rPr>
  </w:style>
  <w:style w:type="paragraph" w:styleId="Corpsdetexte2">
    <w:name w:val="Body Text 2"/>
    <w:basedOn w:val="Normal"/>
    <w:link w:val="Corpsdetexte2Car"/>
    <w:rsid w:val="004B1AE4"/>
    <w:pPr>
      <w:spacing w:after="120" w:line="480" w:lineRule="auto"/>
      <w:ind w:left="2160"/>
    </w:pPr>
    <w:rPr>
      <w:rFonts w:ascii="Calibri" w:hAnsi="Calibri"/>
      <w:color w:val="5A5A5A"/>
    </w:rPr>
  </w:style>
  <w:style w:type="character" w:customStyle="1" w:styleId="Corpsdetexte2Car">
    <w:name w:val="Corps de texte 2 Car"/>
    <w:basedOn w:val="Policepardfaut"/>
    <w:link w:val="Corpsdetexte2"/>
    <w:rsid w:val="004B1AE4"/>
    <w:rPr>
      <w:rFonts w:eastAsia="Times New Roman"/>
      <w:color w:val="5A5A5A"/>
      <w:sz w:val="20"/>
    </w:rPr>
  </w:style>
  <w:style w:type="paragraph" w:customStyle="1" w:styleId="Style1">
    <w:name w:val="Style1"/>
    <w:basedOn w:val="Retrait1religne"/>
    <w:rsid w:val="004B1AE4"/>
  </w:style>
  <w:style w:type="character" w:customStyle="1" w:styleId="volume">
    <w:name w:val="volume"/>
    <w:basedOn w:val="Policepardfaut"/>
    <w:rsid w:val="004B1AE4"/>
  </w:style>
  <w:style w:type="character" w:customStyle="1" w:styleId="pages">
    <w:name w:val="pages"/>
    <w:basedOn w:val="Policepardfaut"/>
    <w:rsid w:val="004B1AE4"/>
  </w:style>
  <w:style w:type="paragraph" w:styleId="Retrait1religne">
    <w:name w:val="Body Text First Indent"/>
    <w:basedOn w:val="Corpsdetexte"/>
    <w:link w:val="Retrait1religneCar"/>
    <w:rsid w:val="004B1AE4"/>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120" w:line="288" w:lineRule="auto"/>
      <w:ind w:left="2160" w:firstLine="210"/>
      <w:jc w:val="left"/>
    </w:pPr>
    <w:rPr>
      <w:rFonts w:ascii="Calibri" w:hAnsi="Calibri" w:cs="Times New Roman"/>
      <w:color w:val="5A5A5A"/>
      <w:sz w:val="20"/>
    </w:rPr>
  </w:style>
  <w:style w:type="character" w:customStyle="1" w:styleId="Retrait1religneCar">
    <w:name w:val="Retrait 1re ligne Car"/>
    <w:basedOn w:val="CorpsdetexteCar"/>
    <w:link w:val="Retrait1religne"/>
    <w:rsid w:val="004B1AE4"/>
    <w:rPr>
      <w:rFonts w:ascii="Arial" w:eastAsia="Times New Roman" w:hAnsi="Arial" w:cs="Arial"/>
      <w:color w:val="5A5A5A"/>
      <w:sz w:val="20"/>
    </w:rPr>
  </w:style>
  <w:style w:type="paragraph" w:styleId="PrformatHTML">
    <w:name w:val="HTML Preformatted"/>
    <w:basedOn w:val="Normal"/>
    <w:link w:val="PrformatHTMLCar"/>
    <w:rsid w:val="004B1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88" w:lineRule="auto"/>
      <w:ind w:left="2160"/>
    </w:pPr>
    <w:rPr>
      <w:rFonts w:ascii="Courier New" w:hAnsi="Courier New" w:cs="Courier New"/>
      <w:color w:val="5A5A5A"/>
    </w:rPr>
  </w:style>
  <w:style w:type="character" w:customStyle="1" w:styleId="PrformatHTMLCar">
    <w:name w:val="Préformaté HTML Car"/>
    <w:basedOn w:val="Policepardfaut"/>
    <w:link w:val="PrformatHTML"/>
    <w:rsid w:val="004B1AE4"/>
    <w:rPr>
      <w:rFonts w:ascii="Courier New" w:eastAsia="Times New Roman" w:hAnsi="Courier New" w:cs="Courier New"/>
      <w:color w:val="5A5A5A"/>
      <w:sz w:val="20"/>
    </w:rPr>
  </w:style>
  <w:style w:type="paragraph" w:styleId="TM4">
    <w:name w:val="toc 4"/>
    <w:basedOn w:val="Normal"/>
    <w:next w:val="Normal"/>
    <w:autoRedefine/>
    <w:uiPriority w:val="39"/>
    <w:rsid w:val="004B1AE4"/>
    <w:pPr>
      <w:spacing w:after="160" w:line="288" w:lineRule="auto"/>
      <w:ind w:left="720"/>
    </w:pPr>
    <w:rPr>
      <w:rFonts w:ascii="Calibri" w:hAnsi="Calibri"/>
      <w:color w:val="5A5A5A"/>
    </w:rPr>
  </w:style>
  <w:style w:type="paragraph" w:customStyle="1" w:styleId="spip">
    <w:name w:val="spip"/>
    <w:basedOn w:val="Normal"/>
    <w:rsid w:val="004B1AE4"/>
    <w:pPr>
      <w:spacing w:before="100" w:beforeAutospacing="1" w:after="100" w:afterAutospacing="1" w:line="276" w:lineRule="auto"/>
      <w:ind w:left="2160"/>
      <w:jc w:val="both"/>
    </w:pPr>
    <w:rPr>
      <w:rFonts w:ascii="Arial" w:hAnsi="Arial" w:cs="Arial"/>
      <w:color w:val="5A5A5A"/>
    </w:rPr>
  </w:style>
  <w:style w:type="paragraph" w:customStyle="1" w:styleId="title1">
    <w:name w:val="title1"/>
    <w:basedOn w:val="Normal"/>
    <w:rsid w:val="004B1AE4"/>
    <w:pPr>
      <w:spacing w:before="100" w:beforeAutospacing="1" w:after="160" w:line="276" w:lineRule="auto"/>
      <w:ind w:left="825"/>
      <w:jc w:val="both"/>
    </w:pPr>
    <w:rPr>
      <w:rFonts w:ascii="Arial" w:hAnsi="Arial" w:cs="Arial"/>
      <w:color w:val="5A5A5A"/>
      <w:sz w:val="22"/>
    </w:rPr>
  </w:style>
  <w:style w:type="paragraph" w:customStyle="1" w:styleId="authors1">
    <w:name w:val="authors1"/>
    <w:basedOn w:val="Normal"/>
    <w:rsid w:val="004B1AE4"/>
    <w:pPr>
      <w:spacing w:before="72" w:after="160" w:line="240" w:lineRule="atLeast"/>
      <w:ind w:left="825"/>
      <w:jc w:val="both"/>
    </w:pPr>
    <w:rPr>
      <w:rFonts w:ascii="Arial" w:hAnsi="Arial" w:cs="Arial"/>
      <w:color w:val="5A5A5A"/>
      <w:sz w:val="22"/>
    </w:rPr>
  </w:style>
  <w:style w:type="paragraph" w:customStyle="1" w:styleId="links1">
    <w:name w:val="links1"/>
    <w:basedOn w:val="Normal"/>
    <w:rsid w:val="004B1AE4"/>
    <w:pPr>
      <w:spacing w:before="84" w:after="84" w:line="240" w:lineRule="atLeast"/>
      <w:ind w:left="825"/>
      <w:jc w:val="both"/>
    </w:pPr>
    <w:rPr>
      <w:rFonts w:ascii="Arial" w:hAnsi="Arial" w:cs="Arial"/>
      <w:color w:val="5A5A5A"/>
      <w:sz w:val="18"/>
    </w:rPr>
  </w:style>
  <w:style w:type="paragraph" w:customStyle="1" w:styleId="FormFieldCaption">
    <w:name w:val="Form Field Caption"/>
    <w:basedOn w:val="Normal"/>
    <w:rsid w:val="004B1AE4"/>
    <w:pPr>
      <w:tabs>
        <w:tab w:val="left" w:pos="270"/>
      </w:tabs>
      <w:autoSpaceDE w:val="0"/>
      <w:autoSpaceDN w:val="0"/>
      <w:spacing w:after="160" w:line="288" w:lineRule="auto"/>
      <w:ind w:left="2160"/>
    </w:pPr>
    <w:rPr>
      <w:rFonts w:ascii="Arial" w:hAnsi="Arial" w:cs="Arial"/>
      <w:color w:val="5A5A5A"/>
      <w:sz w:val="16"/>
    </w:rPr>
  </w:style>
  <w:style w:type="character" w:customStyle="1" w:styleId="journalname">
    <w:name w:val="journalname"/>
    <w:basedOn w:val="Policepardfaut"/>
    <w:rsid w:val="004B1AE4"/>
  </w:style>
  <w:style w:type="paragraph" w:styleId="Retraitcorpsdetexte3">
    <w:name w:val="Body Text Indent 3"/>
    <w:basedOn w:val="Normal"/>
    <w:link w:val="Retraitcorpsdetexte3Car"/>
    <w:rsid w:val="004B1AE4"/>
    <w:pPr>
      <w:spacing w:after="120" w:line="288" w:lineRule="auto"/>
      <w:ind w:left="283"/>
    </w:pPr>
    <w:rPr>
      <w:rFonts w:ascii="Calibri" w:hAnsi="Calibri"/>
      <w:color w:val="5A5A5A"/>
      <w:sz w:val="16"/>
    </w:rPr>
  </w:style>
  <w:style w:type="character" w:customStyle="1" w:styleId="Retraitcorpsdetexte3Car">
    <w:name w:val="Retrait corps de texte 3 Car"/>
    <w:basedOn w:val="Policepardfaut"/>
    <w:link w:val="Retraitcorpsdetexte3"/>
    <w:rsid w:val="004B1AE4"/>
    <w:rPr>
      <w:rFonts w:eastAsia="Times New Roman"/>
      <w:color w:val="5A5A5A"/>
      <w:sz w:val="16"/>
    </w:rPr>
  </w:style>
  <w:style w:type="table" w:customStyle="1" w:styleId="Grilledutableau1">
    <w:name w:val="Grille du tableau1"/>
    <w:basedOn w:val="TableauNormal"/>
    <w:next w:val="Grilledutableau"/>
    <w:rsid w:val="004B1AE4"/>
    <w:pPr>
      <w:spacing w:after="160" w:line="288" w:lineRule="auto"/>
      <w:ind w:left="2160"/>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ghd">
    <w:name w:val="titlepghd"/>
    <w:basedOn w:val="Normal"/>
    <w:rsid w:val="004B1AE4"/>
    <w:pPr>
      <w:autoSpaceDE w:val="0"/>
      <w:autoSpaceDN w:val="0"/>
      <w:adjustRightInd w:val="0"/>
      <w:spacing w:after="60" w:line="288" w:lineRule="auto"/>
      <w:ind w:left="2160"/>
      <w:jc w:val="center"/>
    </w:pPr>
    <w:rPr>
      <w:rFonts w:ascii="Arial" w:hAnsi="Arial" w:cs="Arial"/>
      <w:color w:val="000000"/>
      <w:sz w:val="32"/>
    </w:rPr>
  </w:style>
  <w:style w:type="paragraph" w:customStyle="1" w:styleId="Paragraphedeliste1">
    <w:name w:val="Paragraphe de liste1"/>
    <w:basedOn w:val="Normal"/>
    <w:uiPriority w:val="34"/>
    <w:qFormat/>
    <w:rsid w:val="004B1AE4"/>
    <w:pPr>
      <w:spacing w:after="160" w:line="288" w:lineRule="auto"/>
      <w:ind w:left="720"/>
      <w:contextualSpacing/>
    </w:pPr>
    <w:rPr>
      <w:rFonts w:ascii="Calibri" w:hAnsi="Calibri"/>
      <w:color w:val="5A5A5A"/>
    </w:rPr>
  </w:style>
  <w:style w:type="paragraph" w:styleId="Lgende">
    <w:name w:val="caption"/>
    <w:basedOn w:val="Normal"/>
    <w:next w:val="Normal"/>
    <w:uiPriority w:val="35"/>
    <w:qFormat/>
    <w:rsid w:val="004B1AE4"/>
    <w:pPr>
      <w:spacing w:after="160" w:line="288" w:lineRule="auto"/>
      <w:ind w:left="2160"/>
    </w:pPr>
    <w:rPr>
      <w:rFonts w:ascii="Calibri" w:hAnsi="Calibri"/>
      <w:b/>
      <w:smallCaps/>
      <w:color w:val="1F497D"/>
      <w:sz w:val="18"/>
    </w:rPr>
  </w:style>
  <w:style w:type="paragraph" w:customStyle="1" w:styleId="Citation1">
    <w:name w:val="Citation1"/>
    <w:basedOn w:val="Normal"/>
    <w:next w:val="Normal"/>
    <w:link w:val="CitationCar"/>
    <w:uiPriority w:val="29"/>
    <w:qFormat/>
    <w:rsid w:val="004B1AE4"/>
    <w:pPr>
      <w:spacing w:after="160" w:line="288" w:lineRule="auto"/>
      <w:ind w:left="2160"/>
    </w:pPr>
    <w:rPr>
      <w:rFonts w:ascii="Calibri" w:hAnsi="Calibri"/>
      <w:i/>
      <w:color w:val="5A5A5A"/>
    </w:rPr>
  </w:style>
  <w:style w:type="character" w:customStyle="1" w:styleId="CitationCar">
    <w:name w:val="Citation Car"/>
    <w:basedOn w:val="Policepardfaut"/>
    <w:link w:val="Citation1"/>
    <w:uiPriority w:val="29"/>
    <w:rsid w:val="004B1AE4"/>
    <w:rPr>
      <w:rFonts w:eastAsia="Times New Roman"/>
      <w:i/>
      <w:color w:val="5A5A5A"/>
      <w:sz w:val="20"/>
    </w:rPr>
  </w:style>
  <w:style w:type="paragraph" w:customStyle="1" w:styleId="Citationintense1">
    <w:name w:val="Citation intense1"/>
    <w:basedOn w:val="Normal"/>
    <w:next w:val="Normal"/>
    <w:link w:val="CitationintenseCar"/>
    <w:uiPriority w:val="30"/>
    <w:qFormat/>
    <w:rsid w:val="004B1AE4"/>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hAnsi="Cambria"/>
      <w:smallCaps/>
      <w:color w:val="365F91"/>
    </w:rPr>
  </w:style>
  <w:style w:type="character" w:customStyle="1" w:styleId="CitationintenseCar">
    <w:name w:val="Citation intense Car"/>
    <w:basedOn w:val="Policepardfaut"/>
    <w:link w:val="Citationintense1"/>
    <w:uiPriority w:val="30"/>
    <w:rsid w:val="004B1AE4"/>
    <w:rPr>
      <w:rFonts w:ascii="Cambria" w:eastAsia="Times New Roman" w:hAnsi="Cambria"/>
      <w:smallCaps/>
      <w:color w:val="365F91"/>
      <w:sz w:val="20"/>
    </w:rPr>
  </w:style>
  <w:style w:type="character" w:customStyle="1" w:styleId="Emphaseple1">
    <w:name w:val="Emphase pâle1"/>
    <w:uiPriority w:val="19"/>
    <w:qFormat/>
    <w:rsid w:val="004B1AE4"/>
    <w:rPr>
      <w:smallCaps/>
      <w:dstrike w:val="0"/>
      <w:color w:val="5A5A5A"/>
      <w:vertAlign w:val="baseline"/>
    </w:rPr>
  </w:style>
  <w:style w:type="character" w:customStyle="1" w:styleId="Emphaseintense1">
    <w:name w:val="Emphase intense1"/>
    <w:uiPriority w:val="21"/>
    <w:qFormat/>
    <w:rsid w:val="004B1AE4"/>
    <w:rPr>
      <w:b/>
      <w:smallCaps/>
      <w:color w:val="4F81BD"/>
    </w:rPr>
  </w:style>
  <w:style w:type="character" w:customStyle="1" w:styleId="Rfrenceple1">
    <w:name w:val="Référence pâle1"/>
    <w:uiPriority w:val="31"/>
    <w:qFormat/>
    <w:rsid w:val="004B1AE4"/>
    <w:rPr>
      <w:rFonts w:ascii="Cambria" w:eastAsia="Times New Roman" w:hAnsi="Cambria" w:cs="Times New Roman"/>
      <w:i/>
      <w:smallCaps/>
      <w:color w:val="5A5A5A"/>
    </w:rPr>
  </w:style>
  <w:style w:type="character" w:customStyle="1" w:styleId="Rfrenceintense1">
    <w:name w:val="Référence intense1"/>
    <w:uiPriority w:val="32"/>
    <w:qFormat/>
    <w:rsid w:val="004B1AE4"/>
    <w:rPr>
      <w:rFonts w:ascii="Cambria" w:eastAsia="Times New Roman" w:hAnsi="Cambria" w:cs="Times New Roman"/>
      <w:b/>
      <w:i/>
      <w:smallCaps/>
      <w:color w:val="17365D"/>
    </w:rPr>
  </w:style>
  <w:style w:type="character" w:customStyle="1" w:styleId="Titredulivre1">
    <w:name w:val="Titre du livre1"/>
    <w:uiPriority w:val="33"/>
    <w:qFormat/>
    <w:rsid w:val="004B1AE4"/>
    <w:rPr>
      <w:rFonts w:ascii="Cambria" w:eastAsia="Times New Roman" w:hAnsi="Cambria" w:cs="Times New Roman"/>
      <w:b/>
      <w:smallCaps/>
      <w:color w:val="17365D"/>
      <w:u w:val="single"/>
    </w:rPr>
  </w:style>
  <w:style w:type="paragraph" w:customStyle="1" w:styleId="En-ttedetabledesmatires1">
    <w:name w:val="En-tête de table des matières1"/>
    <w:basedOn w:val="Titre1"/>
    <w:next w:val="Normal"/>
    <w:uiPriority w:val="39"/>
    <w:semiHidden/>
    <w:unhideWhenUsed/>
    <w:qFormat/>
    <w:rsid w:val="004B1AE4"/>
    <w:pPr>
      <w:keepNext w:val="0"/>
      <w:keepLines w:val="0"/>
      <w:spacing w:before="400" w:after="60"/>
      <w:ind w:left="2160"/>
      <w:contextualSpacing/>
      <w:outlineLvl w:val="9"/>
    </w:pPr>
    <w:rPr>
      <w:rFonts w:ascii="Cambria" w:eastAsia="Times New Roman" w:hAnsi="Cambria" w:cs="Times New Roman"/>
      <w:b w:val="0"/>
      <w:smallCaps/>
      <w:color w:val="0F243E"/>
      <w:sz w:val="32"/>
    </w:rPr>
  </w:style>
  <w:style w:type="numbering" w:customStyle="1" w:styleId="Aucuneliste11">
    <w:name w:val="Aucune liste11"/>
    <w:next w:val="Aucuneliste"/>
    <w:semiHidden/>
    <w:rsid w:val="004B1AE4"/>
  </w:style>
  <w:style w:type="table" w:customStyle="1" w:styleId="Grilledutableau11">
    <w:name w:val="Grille du tableau11"/>
    <w:basedOn w:val="TableauNormal"/>
    <w:next w:val="Grilledutableau"/>
    <w:rsid w:val="004B1AE4"/>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vantsaisiegras1">
    <w:name w:val="textedevantsaisiegras1"/>
    <w:rsid w:val="00C435A1"/>
    <w:rPr>
      <w:rFonts w:ascii="Tahoma" w:hAnsi="Tahoma" w:cs="Tahoma"/>
      <w:b/>
      <w:color w:val="074194"/>
      <w:sz w:val="16"/>
    </w:rPr>
  </w:style>
  <w:style w:type="character" w:styleId="Lienhypertextesuivivisit">
    <w:name w:val="FollowedHyperlink"/>
    <w:basedOn w:val="Policepardfaut"/>
    <w:uiPriority w:val="99"/>
    <w:semiHidden/>
    <w:unhideWhenUsed/>
    <w:rsid w:val="00131AEF"/>
    <w:rPr>
      <w:color w:val="800080" w:themeColor="followedHyperlink"/>
      <w:u w:val="single"/>
    </w:rPr>
  </w:style>
  <w:style w:type="character" w:customStyle="1" w:styleId="st">
    <w:name w:val="st"/>
    <w:basedOn w:val="Policepardfaut"/>
    <w:rsid w:val="001B2BB2"/>
  </w:style>
  <w:style w:type="paragraph" w:customStyle="1" w:styleId="P68B1DB1-Normal1">
    <w:name w:val="P68B1DB1-Normal1"/>
    <w:basedOn w:val="Normal"/>
    <w:rPr>
      <w:b/>
      <w:sz w:val="28"/>
    </w:rPr>
  </w:style>
  <w:style w:type="paragraph" w:customStyle="1" w:styleId="P68B1DB1-Normal2">
    <w:name w:val="P68B1DB1-Normal2"/>
    <w:basedOn w:val="Normal"/>
    <w:rPr>
      <w:rFonts w:asciiTheme="minorHAnsi" w:hAnsiTheme="minorHAnsi"/>
      <w:b/>
      <w:sz w:val="28"/>
    </w:rPr>
  </w:style>
  <w:style w:type="paragraph" w:customStyle="1" w:styleId="P68B1DB1-Normal3">
    <w:name w:val="P68B1DB1-Normal3"/>
    <w:basedOn w:val="Normal"/>
    <w:rPr>
      <w:rFonts w:asciiTheme="minorHAnsi" w:hAnsiTheme="minorHAnsi"/>
      <w:b/>
      <w:sz w:val="24"/>
    </w:rPr>
  </w:style>
  <w:style w:type="paragraph" w:customStyle="1" w:styleId="P68B1DB1-Titre74">
    <w:name w:val="P68B1DB1-Titre74"/>
    <w:basedOn w:val="Titre7"/>
    <w:rPr>
      <w:rFonts w:asciiTheme="minorHAnsi" w:hAnsiTheme="minorHAnsi" w:cstheme="minorHAnsi"/>
      <w:b w:val="0"/>
      <w:i/>
      <w:color w:val="365F91" w:themeColor="accent1" w:themeShade="BF"/>
      <w:sz w:val="24"/>
    </w:rPr>
  </w:style>
  <w:style w:type="paragraph" w:customStyle="1" w:styleId="P68B1DB1-Normal5">
    <w:name w:val="P68B1DB1-Normal5"/>
    <w:basedOn w:val="Normal"/>
    <w:rPr>
      <w:rFonts w:asciiTheme="minorHAnsi" w:eastAsia="Calibri" w:hAnsiTheme="minorHAnsi" w:cstheme="minorHAnsi"/>
      <w:sz w:val="24"/>
    </w:rPr>
  </w:style>
  <w:style w:type="paragraph" w:customStyle="1" w:styleId="P68B1DB1-Normal6">
    <w:name w:val="P68B1DB1-Normal6"/>
    <w:basedOn w:val="Normal"/>
    <w:rPr>
      <w:rFonts w:asciiTheme="minorHAnsi" w:eastAsia="Calibri" w:hAnsiTheme="minorHAnsi" w:cstheme="minorHAnsi"/>
      <w:b/>
      <w:i/>
      <w:sz w:val="22"/>
    </w:rPr>
  </w:style>
  <w:style w:type="paragraph" w:customStyle="1" w:styleId="P68B1DB1-Normal7">
    <w:name w:val="P68B1DB1-Normal7"/>
    <w:basedOn w:val="Normal"/>
    <w:rPr>
      <w:rFonts w:asciiTheme="minorHAnsi" w:eastAsia="Calibri" w:hAnsiTheme="minorHAnsi" w:cstheme="minorHAnsi"/>
      <w:i/>
      <w:sz w:val="22"/>
    </w:rPr>
  </w:style>
  <w:style w:type="paragraph" w:customStyle="1" w:styleId="P68B1DB1-Titre18">
    <w:name w:val="P68B1DB1-Titre18"/>
    <w:basedOn w:val="Titre1"/>
    <w:rPr>
      <w:rFonts w:asciiTheme="minorHAnsi" w:hAnsiTheme="minorHAnsi" w:cstheme="minorHAnsi"/>
      <w:color w:val="0070C0"/>
      <w:sz w:val="24"/>
    </w:rPr>
  </w:style>
  <w:style w:type="paragraph" w:customStyle="1" w:styleId="P68B1DB1-Normal9">
    <w:name w:val="P68B1DB1-Normal9"/>
    <w:basedOn w:val="Normal"/>
    <w:rPr>
      <w:rFonts w:asciiTheme="minorHAnsi" w:hAnsiTheme="minorHAnsi" w:cstheme="minorHAnsi"/>
      <w:sz w:val="22"/>
    </w:rPr>
  </w:style>
  <w:style w:type="paragraph" w:customStyle="1" w:styleId="P68B1DB1-Normal10">
    <w:name w:val="P68B1DB1-Normal10"/>
    <w:basedOn w:val="Normal"/>
    <w:rPr>
      <w:rFonts w:asciiTheme="minorHAnsi" w:hAnsiTheme="minorHAnsi" w:cstheme="minorHAnsi"/>
      <w:b/>
      <w:color w:val="E36C0A" w:themeColor="accent6" w:themeShade="BF"/>
      <w:sz w:val="24"/>
    </w:rPr>
  </w:style>
  <w:style w:type="paragraph" w:customStyle="1" w:styleId="P68B1DB1-Normal11">
    <w:name w:val="P68B1DB1-Normal11"/>
    <w:basedOn w:val="Normal"/>
    <w:rPr>
      <w:rFonts w:ascii="Calibri" w:eastAsia="Calibri" w:hAnsi="Calibri"/>
    </w:rPr>
  </w:style>
  <w:style w:type="paragraph" w:customStyle="1" w:styleId="P68B1DB1-Normal12">
    <w:name w:val="P68B1DB1-Normal12"/>
    <w:basedOn w:val="Normal"/>
    <w:rPr>
      <w:rFonts w:asciiTheme="minorHAnsi" w:hAnsiTheme="minorHAnsi"/>
      <w:b/>
    </w:rPr>
  </w:style>
  <w:style w:type="paragraph" w:customStyle="1" w:styleId="P68B1DB1-Normal13">
    <w:name w:val="P68B1DB1-Normal13"/>
    <w:basedOn w:val="Normal"/>
    <w:rPr>
      <w:rFonts w:asciiTheme="minorHAnsi" w:hAnsiTheme="minorHAnsi"/>
      <w:b/>
      <w:color w:val="C0504D" w:themeColor="accent2"/>
    </w:rPr>
  </w:style>
  <w:style w:type="paragraph" w:customStyle="1" w:styleId="P68B1DB1-Normal14">
    <w:name w:val="P68B1DB1-Normal14"/>
    <w:basedOn w:val="Normal"/>
    <w:rPr>
      <w:rFonts w:asciiTheme="minorHAnsi" w:hAnsiTheme="minorHAnsi"/>
    </w:rPr>
  </w:style>
  <w:style w:type="paragraph" w:customStyle="1" w:styleId="P68B1DB1-Paragraphedeliste15">
    <w:name w:val="P68B1DB1-Paragraphedeliste15"/>
    <w:basedOn w:val="Paragraphedeliste"/>
    <w:rPr>
      <w:rFonts w:asciiTheme="minorHAnsi" w:hAnsiTheme="minorHAnsi"/>
      <w:sz w:val="20"/>
    </w:rPr>
  </w:style>
  <w:style w:type="paragraph" w:customStyle="1" w:styleId="P68B1DB1-Normal16">
    <w:name w:val="P68B1DB1-Normal16"/>
    <w:basedOn w:val="Normal"/>
    <w:rPr>
      <w:rFonts w:asciiTheme="minorHAnsi" w:hAnsiTheme="minorHAnsi" w:cstheme="minorHAnsi"/>
    </w:rPr>
  </w:style>
  <w:style w:type="paragraph" w:customStyle="1" w:styleId="P68B1DB1-Pieddepage17">
    <w:name w:val="P68B1DB1-Pieddepage17"/>
    <w:basedOn w:val="Pieddepage"/>
    <w:rPr>
      <w:rFonts w:asciiTheme="minorHAnsi" w:hAnsiTheme="minorHAnsi"/>
      <w:sz w:val="16"/>
    </w:rPr>
  </w:style>
  <w:style w:type="paragraph" w:styleId="Rvision">
    <w:name w:val="Revision"/>
    <w:hidden/>
    <w:uiPriority w:val="99"/>
    <w:semiHidden/>
    <w:rsid w:val="00D90970"/>
    <w:rPr>
      <w:rFonts w:ascii="Times New Roman" w:eastAsia="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4396">
      <w:bodyDiv w:val="1"/>
      <w:marLeft w:val="0"/>
      <w:marRight w:val="0"/>
      <w:marTop w:val="0"/>
      <w:marBottom w:val="0"/>
      <w:divBdr>
        <w:top w:val="none" w:sz="0" w:space="0" w:color="auto"/>
        <w:left w:val="none" w:sz="0" w:space="0" w:color="auto"/>
        <w:bottom w:val="none" w:sz="0" w:space="0" w:color="auto"/>
        <w:right w:val="none" w:sz="0" w:space="0" w:color="auto"/>
      </w:divBdr>
    </w:div>
    <w:div w:id="87967407">
      <w:bodyDiv w:val="1"/>
      <w:marLeft w:val="0"/>
      <w:marRight w:val="0"/>
      <w:marTop w:val="0"/>
      <w:marBottom w:val="0"/>
      <w:divBdr>
        <w:top w:val="none" w:sz="0" w:space="0" w:color="auto"/>
        <w:left w:val="none" w:sz="0" w:space="0" w:color="auto"/>
        <w:bottom w:val="none" w:sz="0" w:space="0" w:color="auto"/>
        <w:right w:val="none" w:sz="0" w:space="0" w:color="auto"/>
      </w:divBdr>
    </w:div>
    <w:div w:id="96486964">
      <w:bodyDiv w:val="1"/>
      <w:marLeft w:val="0"/>
      <w:marRight w:val="0"/>
      <w:marTop w:val="0"/>
      <w:marBottom w:val="0"/>
      <w:divBdr>
        <w:top w:val="none" w:sz="0" w:space="0" w:color="auto"/>
        <w:left w:val="none" w:sz="0" w:space="0" w:color="auto"/>
        <w:bottom w:val="none" w:sz="0" w:space="0" w:color="auto"/>
        <w:right w:val="none" w:sz="0" w:space="0" w:color="auto"/>
      </w:divBdr>
    </w:div>
    <w:div w:id="165675759">
      <w:bodyDiv w:val="1"/>
      <w:marLeft w:val="0"/>
      <w:marRight w:val="0"/>
      <w:marTop w:val="0"/>
      <w:marBottom w:val="0"/>
      <w:divBdr>
        <w:top w:val="none" w:sz="0" w:space="0" w:color="auto"/>
        <w:left w:val="none" w:sz="0" w:space="0" w:color="auto"/>
        <w:bottom w:val="none" w:sz="0" w:space="0" w:color="auto"/>
        <w:right w:val="none" w:sz="0" w:space="0" w:color="auto"/>
      </w:divBdr>
    </w:div>
    <w:div w:id="292175387">
      <w:bodyDiv w:val="1"/>
      <w:marLeft w:val="0"/>
      <w:marRight w:val="0"/>
      <w:marTop w:val="0"/>
      <w:marBottom w:val="0"/>
      <w:divBdr>
        <w:top w:val="none" w:sz="0" w:space="0" w:color="auto"/>
        <w:left w:val="none" w:sz="0" w:space="0" w:color="auto"/>
        <w:bottom w:val="none" w:sz="0" w:space="0" w:color="auto"/>
        <w:right w:val="none" w:sz="0" w:space="0" w:color="auto"/>
      </w:divBdr>
    </w:div>
    <w:div w:id="509640387">
      <w:bodyDiv w:val="1"/>
      <w:marLeft w:val="0"/>
      <w:marRight w:val="0"/>
      <w:marTop w:val="0"/>
      <w:marBottom w:val="0"/>
      <w:divBdr>
        <w:top w:val="none" w:sz="0" w:space="0" w:color="auto"/>
        <w:left w:val="none" w:sz="0" w:space="0" w:color="auto"/>
        <w:bottom w:val="none" w:sz="0" w:space="0" w:color="auto"/>
        <w:right w:val="none" w:sz="0" w:space="0" w:color="auto"/>
      </w:divBdr>
    </w:div>
    <w:div w:id="709063858">
      <w:bodyDiv w:val="1"/>
      <w:marLeft w:val="0"/>
      <w:marRight w:val="0"/>
      <w:marTop w:val="0"/>
      <w:marBottom w:val="0"/>
      <w:divBdr>
        <w:top w:val="none" w:sz="0" w:space="0" w:color="auto"/>
        <w:left w:val="none" w:sz="0" w:space="0" w:color="auto"/>
        <w:bottom w:val="none" w:sz="0" w:space="0" w:color="auto"/>
        <w:right w:val="none" w:sz="0" w:space="0" w:color="auto"/>
      </w:divBdr>
    </w:div>
    <w:div w:id="724986424">
      <w:bodyDiv w:val="1"/>
      <w:marLeft w:val="0"/>
      <w:marRight w:val="0"/>
      <w:marTop w:val="0"/>
      <w:marBottom w:val="0"/>
      <w:divBdr>
        <w:top w:val="none" w:sz="0" w:space="0" w:color="auto"/>
        <w:left w:val="none" w:sz="0" w:space="0" w:color="auto"/>
        <w:bottom w:val="none" w:sz="0" w:space="0" w:color="auto"/>
        <w:right w:val="none" w:sz="0" w:space="0" w:color="auto"/>
      </w:divBdr>
    </w:div>
    <w:div w:id="781992274">
      <w:bodyDiv w:val="1"/>
      <w:marLeft w:val="0"/>
      <w:marRight w:val="0"/>
      <w:marTop w:val="0"/>
      <w:marBottom w:val="0"/>
      <w:divBdr>
        <w:top w:val="none" w:sz="0" w:space="0" w:color="auto"/>
        <w:left w:val="none" w:sz="0" w:space="0" w:color="auto"/>
        <w:bottom w:val="none" w:sz="0" w:space="0" w:color="auto"/>
        <w:right w:val="none" w:sz="0" w:space="0" w:color="auto"/>
      </w:divBdr>
    </w:div>
    <w:div w:id="928808265">
      <w:bodyDiv w:val="1"/>
      <w:marLeft w:val="0"/>
      <w:marRight w:val="0"/>
      <w:marTop w:val="0"/>
      <w:marBottom w:val="0"/>
      <w:divBdr>
        <w:top w:val="none" w:sz="0" w:space="0" w:color="auto"/>
        <w:left w:val="none" w:sz="0" w:space="0" w:color="auto"/>
        <w:bottom w:val="none" w:sz="0" w:space="0" w:color="auto"/>
        <w:right w:val="none" w:sz="0" w:space="0" w:color="auto"/>
      </w:divBdr>
    </w:div>
    <w:div w:id="943154263">
      <w:bodyDiv w:val="1"/>
      <w:marLeft w:val="0"/>
      <w:marRight w:val="0"/>
      <w:marTop w:val="0"/>
      <w:marBottom w:val="0"/>
      <w:divBdr>
        <w:top w:val="none" w:sz="0" w:space="0" w:color="auto"/>
        <w:left w:val="none" w:sz="0" w:space="0" w:color="auto"/>
        <w:bottom w:val="none" w:sz="0" w:space="0" w:color="auto"/>
        <w:right w:val="none" w:sz="0" w:space="0" w:color="auto"/>
      </w:divBdr>
    </w:div>
    <w:div w:id="972440792">
      <w:bodyDiv w:val="1"/>
      <w:marLeft w:val="0"/>
      <w:marRight w:val="0"/>
      <w:marTop w:val="0"/>
      <w:marBottom w:val="0"/>
      <w:divBdr>
        <w:top w:val="none" w:sz="0" w:space="0" w:color="auto"/>
        <w:left w:val="none" w:sz="0" w:space="0" w:color="auto"/>
        <w:bottom w:val="none" w:sz="0" w:space="0" w:color="auto"/>
        <w:right w:val="none" w:sz="0" w:space="0" w:color="auto"/>
      </w:divBdr>
    </w:div>
    <w:div w:id="1065224598">
      <w:bodyDiv w:val="1"/>
      <w:marLeft w:val="0"/>
      <w:marRight w:val="0"/>
      <w:marTop w:val="0"/>
      <w:marBottom w:val="0"/>
      <w:divBdr>
        <w:top w:val="none" w:sz="0" w:space="0" w:color="auto"/>
        <w:left w:val="none" w:sz="0" w:space="0" w:color="auto"/>
        <w:bottom w:val="none" w:sz="0" w:space="0" w:color="auto"/>
        <w:right w:val="none" w:sz="0" w:space="0" w:color="auto"/>
      </w:divBdr>
    </w:div>
    <w:div w:id="1114251193">
      <w:bodyDiv w:val="1"/>
      <w:marLeft w:val="0"/>
      <w:marRight w:val="0"/>
      <w:marTop w:val="0"/>
      <w:marBottom w:val="0"/>
      <w:divBdr>
        <w:top w:val="none" w:sz="0" w:space="0" w:color="auto"/>
        <w:left w:val="none" w:sz="0" w:space="0" w:color="auto"/>
        <w:bottom w:val="none" w:sz="0" w:space="0" w:color="auto"/>
        <w:right w:val="none" w:sz="0" w:space="0" w:color="auto"/>
      </w:divBdr>
    </w:div>
    <w:div w:id="1210799790">
      <w:bodyDiv w:val="1"/>
      <w:marLeft w:val="0"/>
      <w:marRight w:val="0"/>
      <w:marTop w:val="0"/>
      <w:marBottom w:val="0"/>
      <w:divBdr>
        <w:top w:val="none" w:sz="0" w:space="0" w:color="auto"/>
        <w:left w:val="none" w:sz="0" w:space="0" w:color="auto"/>
        <w:bottom w:val="none" w:sz="0" w:space="0" w:color="auto"/>
        <w:right w:val="none" w:sz="0" w:space="0" w:color="auto"/>
      </w:divBdr>
    </w:div>
    <w:div w:id="1241598035">
      <w:bodyDiv w:val="1"/>
      <w:marLeft w:val="0"/>
      <w:marRight w:val="0"/>
      <w:marTop w:val="0"/>
      <w:marBottom w:val="0"/>
      <w:divBdr>
        <w:top w:val="none" w:sz="0" w:space="0" w:color="auto"/>
        <w:left w:val="none" w:sz="0" w:space="0" w:color="auto"/>
        <w:bottom w:val="none" w:sz="0" w:space="0" w:color="auto"/>
        <w:right w:val="none" w:sz="0" w:space="0" w:color="auto"/>
      </w:divBdr>
    </w:div>
    <w:div w:id="1241792269">
      <w:bodyDiv w:val="1"/>
      <w:marLeft w:val="0"/>
      <w:marRight w:val="0"/>
      <w:marTop w:val="0"/>
      <w:marBottom w:val="0"/>
      <w:divBdr>
        <w:top w:val="none" w:sz="0" w:space="0" w:color="auto"/>
        <w:left w:val="none" w:sz="0" w:space="0" w:color="auto"/>
        <w:bottom w:val="none" w:sz="0" w:space="0" w:color="auto"/>
        <w:right w:val="none" w:sz="0" w:space="0" w:color="auto"/>
      </w:divBdr>
    </w:div>
    <w:div w:id="1333022715">
      <w:bodyDiv w:val="1"/>
      <w:marLeft w:val="0"/>
      <w:marRight w:val="0"/>
      <w:marTop w:val="0"/>
      <w:marBottom w:val="0"/>
      <w:divBdr>
        <w:top w:val="none" w:sz="0" w:space="0" w:color="auto"/>
        <w:left w:val="none" w:sz="0" w:space="0" w:color="auto"/>
        <w:bottom w:val="none" w:sz="0" w:space="0" w:color="auto"/>
        <w:right w:val="none" w:sz="0" w:space="0" w:color="auto"/>
      </w:divBdr>
    </w:div>
    <w:div w:id="1467044856">
      <w:bodyDiv w:val="1"/>
      <w:marLeft w:val="0"/>
      <w:marRight w:val="0"/>
      <w:marTop w:val="0"/>
      <w:marBottom w:val="0"/>
      <w:divBdr>
        <w:top w:val="none" w:sz="0" w:space="0" w:color="auto"/>
        <w:left w:val="none" w:sz="0" w:space="0" w:color="auto"/>
        <w:bottom w:val="none" w:sz="0" w:space="0" w:color="auto"/>
        <w:right w:val="none" w:sz="0" w:space="0" w:color="auto"/>
      </w:divBdr>
    </w:div>
    <w:div w:id="1506166321">
      <w:bodyDiv w:val="1"/>
      <w:marLeft w:val="0"/>
      <w:marRight w:val="0"/>
      <w:marTop w:val="0"/>
      <w:marBottom w:val="0"/>
      <w:divBdr>
        <w:top w:val="none" w:sz="0" w:space="0" w:color="auto"/>
        <w:left w:val="none" w:sz="0" w:space="0" w:color="auto"/>
        <w:bottom w:val="none" w:sz="0" w:space="0" w:color="auto"/>
        <w:right w:val="none" w:sz="0" w:space="0" w:color="auto"/>
      </w:divBdr>
    </w:div>
    <w:div w:id="1559824042">
      <w:bodyDiv w:val="1"/>
      <w:marLeft w:val="0"/>
      <w:marRight w:val="0"/>
      <w:marTop w:val="0"/>
      <w:marBottom w:val="0"/>
      <w:divBdr>
        <w:top w:val="none" w:sz="0" w:space="0" w:color="auto"/>
        <w:left w:val="none" w:sz="0" w:space="0" w:color="auto"/>
        <w:bottom w:val="none" w:sz="0" w:space="0" w:color="auto"/>
        <w:right w:val="none" w:sz="0" w:space="0" w:color="auto"/>
      </w:divBdr>
    </w:div>
    <w:div w:id="1661036925">
      <w:bodyDiv w:val="1"/>
      <w:marLeft w:val="0"/>
      <w:marRight w:val="0"/>
      <w:marTop w:val="0"/>
      <w:marBottom w:val="0"/>
      <w:divBdr>
        <w:top w:val="none" w:sz="0" w:space="0" w:color="auto"/>
        <w:left w:val="none" w:sz="0" w:space="0" w:color="auto"/>
        <w:bottom w:val="none" w:sz="0" w:space="0" w:color="auto"/>
        <w:right w:val="none" w:sz="0" w:space="0" w:color="auto"/>
      </w:divBdr>
    </w:div>
    <w:div w:id="1679886258">
      <w:bodyDiv w:val="1"/>
      <w:marLeft w:val="0"/>
      <w:marRight w:val="0"/>
      <w:marTop w:val="0"/>
      <w:marBottom w:val="0"/>
      <w:divBdr>
        <w:top w:val="none" w:sz="0" w:space="0" w:color="auto"/>
        <w:left w:val="none" w:sz="0" w:space="0" w:color="auto"/>
        <w:bottom w:val="none" w:sz="0" w:space="0" w:color="auto"/>
        <w:right w:val="none" w:sz="0" w:space="0" w:color="auto"/>
      </w:divBdr>
    </w:div>
    <w:div w:id="1866484972">
      <w:bodyDiv w:val="1"/>
      <w:marLeft w:val="0"/>
      <w:marRight w:val="0"/>
      <w:marTop w:val="0"/>
      <w:marBottom w:val="0"/>
      <w:divBdr>
        <w:top w:val="none" w:sz="0" w:space="0" w:color="auto"/>
        <w:left w:val="none" w:sz="0" w:space="0" w:color="auto"/>
        <w:bottom w:val="none" w:sz="0" w:space="0" w:color="auto"/>
        <w:right w:val="none" w:sz="0" w:space="0" w:color="auto"/>
      </w:divBdr>
    </w:div>
    <w:div w:id="1885409326">
      <w:bodyDiv w:val="1"/>
      <w:marLeft w:val="0"/>
      <w:marRight w:val="0"/>
      <w:marTop w:val="0"/>
      <w:marBottom w:val="0"/>
      <w:divBdr>
        <w:top w:val="none" w:sz="0" w:space="0" w:color="auto"/>
        <w:left w:val="none" w:sz="0" w:space="0" w:color="auto"/>
        <w:bottom w:val="none" w:sz="0" w:space="0" w:color="auto"/>
        <w:right w:val="none" w:sz="0" w:space="0" w:color="auto"/>
      </w:divBdr>
    </w:div>
    <w:div w:id="1889761612">
      <w:bodyDiv w:val="1"/>
      <w:marLeft w:val="0"/>
      <w:marRight w:val="0"/>
      <w:marTop w:val="0"/>
      <w:marBottom w:val="0"/>
      <w:divBdr>
        <w:top w:val="none" w:sz="0" w:space="0" w:color="auto"/>
        <w:left w:val="none" w:sz="0" w:space="0" w:color="auto"/>
        <w:bottom w:val="none" w:sz="0" w:space="0" w:color="auto"/>
        <w:right w:val="none" w:sz="0" w:space="0" w:color="auto"/>
      </w:divBdr>
    </w:div>
    <w:div w:id="1921210929">
      <w:bodyDiv w:val="1"/>
      <w:marLeft w:val="0"/>
      <w:marRight w:val="0"/>
      <w:marTop w:val="0"/>
      <w:marBottom w:val="0"/>
      <w:divBdr>
        <w:top w:val="none" w:sz="0" w:space="0" w:color="auto"/>
        <w:left w:val="none" w:sz="0" w:space="0" w:color="auto"/>
        <w:bottom w:val="none" w:sz="0" w:space="0" w:color="auto"/>
        <w:right w:val="none" w:sz="0" w:space="0" w:color="auto"/>
      </w:divBdr>
    </w:div>
    <w:div w:id="1987973067">
      <w:bodyDiv w:val="1"/>
      <w:marLeft w:val="0"/>
      <w:marRight w:val="0"/>
      <w:marTop w:val="0"/>
      <w:marBottom w:val="0"/>
      <w:divBdr>
        <w:top w:val="none" w:sz="0" w:space="0" w:color="auto"/>
        <w:left w:val="none" w:sz="0" w:space="0" w:color="auto"/>
        <w:bottom w:val="none" w:sz="0" w:space="0" w:color="auto"/>
        <w:right w:val="none" w:sz="0" w:space="0" w:color="auto"/>
      </w:divBdr>
    </w:div>
    <w:div w:id="2020698627">
      <w:bodyDiv w:val="1"/>
      <w:marLeft w:val="0"/>
      <w:marRight w:val="0"/>
      <w:marTop w:val="0"/>
      <w:marBottom w:val="0"/>
      <w:divBdr>
        <w:top w:val="none" w:sz="0" w:space="0" w:color="auto"/>
        <w:left w:val="none" w:sz="0" w:space="0" w:color="auto"/>
        <w:bottom w:val="none" w:sz="0" w:space="0" w:color="auto"/>
        <w:right w:val="none" w:sz="0" w:space="0" w:color="auto"/>
      </w:divBdr>
    </w:div>
    <w:div w:id="20743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h-recrutement@ehesp.fr" TargetMode="External"/><Relationship Id="rId4" Type="http://schemas.openxmlformats.org/officeDocument/2006/relationships/settings" Target="settings.xml"/><Relationship Id="rId9" Type="http://schemas.openxmlformats.org/officeDocument/2006/relationships/hyperlink" Target="mailto:drh-recrutement@ehesp.fr"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mailto:drh-recrutement@ehesp.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EA952-CD2F-419A-B0C8-D2D95513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1017</Words>
  <Characters>6167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EHESP</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ehesp</dc:creator>
  <cp:lastModifiedBy>BRAULT, JULIETTE</cp:lastModifiedBy>
  <cp:revision>23</cp:revision>
  <cp:lastPrinted>2024-10-25T12:42:00Z</cp:lastPrinted>
  <dcterms:created xsi:type="dcterms:W3CDTF">2023-12-05T14:10:00Z</dcterms:created>
  <dcterms:modified xsi:type="dcterms:W3CDTF">2024-12-09T14:28:00Z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User Name_1">
    <vt:lpwstr>alexia.kieffer@gmail.com@www.mendeley.com</vt:lpwstr>
  </property>
  <property fmtid="{D5CDD505-2E9C-101B-9397-08002B2CF9AE}" pid="5" name="Mendeley Recent Style Name 0_1">
    <vt:lpwstr>American Medical Association</vt:lpwstr>
  </property>
  <property fmtid="{D5CDD505-2E9C-101B-9397-08002B2CF9AE}" pid="6" name="Mendeley Recent Style Id 0_1">
    <vt:lpwstr>http://www.zotero.org/styles/ama</vt:lpwstr>
  </property>
  <property fmtid="{D5CDD505-2E9C-101B-9397-08002B2CF9AE}" pid="7" name="Mendeley Recent Style Name 1_1">
    <vt:lpwstr>American Political Science Association</vt:lpwstr>
  </property>
  <property fmtid="{D5CDD505-2E9C-101B-9397-08002B2CF9AE}" pid="8" name="Mendeley Recent Style Id 1_1">
    <vt:lpwstr>http://www.zotero.org/styles/apsa</vt:lpwstr>
  </property>
  <property fmtid="{D5CDD505-2E9C-101B-9397-08002B2CF9AE}" pid="9" name="Mendeley Recent Style Name 2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3_1">
    <vt:lpwstr>American Sociological Association</vt:lpwstr>
  </property>
  <property fmtid="{D5CDD505-2E9C-101B-9397-08002B2CF9AE}" pid="12" name="Mendeley Recent Style Id 3_1">
    <vt:lpwstr>http://www.zotero.org/styles/asa</vt:lpwstr>
  </property>
  <property fmtid="{D5CDD505-2E9C-101B-9397-08002B2CF9AE}" pid="13" name="Mendeley Recent Style Name 4_1">
    <vt:lpwstr>Chicago Manual of Style (Author-Date format)</vt:lpwstr>
  </property>
  <property fmtid="{D5CDD505-2E9C-101B-9397-08002B2CF9AE}" pid="14" name="Mendeley Recent Style Id 4_1">
    <vt:lpwstr>http://www.zotero.org/styles/chicago-author-date</vt:lpwstr>
  </property>
  <property fmtid="{D5CDD505-2E9C-101B-9397-08002B2CF9AE}" pid="15" name="Mendeley Recent Style Name 5_1">
    <vt:lpwstr>Chicago Manual of Style (Full Note with Bibliography)</vt:lpwstr>
  </property>
  <property fmtid="{D5CDD505-2E9C-101B-9397-08002B2CF9AE}" pid="16" name="Mendeley Recent Style Id 5_1">
    <vt:lpwstr>http://www.zotero.org/styles/chicago-fullnote-bibliography</vt:lpwstr>
  </property>
  <property fmtid="{D5CDD505-2E9C-101B-9397-08002B2CF9AE}" pid="17" name="Mendeley Recent Style Name 6_1">
    <vt:lpwstr>Chicago Manual of Style (Note with Bibliography)</vt:lpwstr>
  </property>
  <property fmtid="{D5CDD505-2E9C-101B-9397-08002B2CF9AE}" pid="18" name="Mendeley Recent Style Id 6_1">
    <vt:lpwstr>http://www.zotero.org/styles/chicago-note-bibliography</vt:lpwstr>
  </property>
  <property fmtid="{D5CDD505-2E9C-101B-9397-08002B2CF9AE}" pid="19" name="Mendeley Recent Style Name 7_1">
    <vt:lpwstr>Harvard Reference format 1 (Author-Date)</vt:lpwstr>
  </property>
  <property fmtid="{D5CDD505-2E9C-101B-9397-08002B2CF9AE}" pid="20" name="Mendeley Recent Style Id 7_1">
    <vt:lpwstr>http://www.zotero.org/styles/harvard1</vt:lpwstr>
  </property>
  <property fmtid="{D5CDD505-2E9C-101B-9397-08002B2CF9AE}" pid="21" name="Mendeley Recent Style Name 8_1">
    <vt:lpwstr>IEEE</vt:lpwstr>
  </property>
  <property fmtid="{D5CDD505-2E9C-101B-9397-08002B2CF9AE}" pid="22" name="Mendeley Recent Style Id 8_1">
    <vt:lpwstr>http://www.zotero.org/styles/ieee</vt:lpwstr>
  </property>
  <property fmtid="{D5CDD505-2E9C-101B-9397-08002B2CF9AE}" pid="23" name="Mendeley Recent Style Name 9_1">
    <vt:lpwstr>Vancouver</vt:lpwstr>
  </property>
  <property fmtid="{D5CDD505-2E9C-101B-9397-08002B2CF9AE}" pid="24" name="Mendeley Recent Style Id 9_1">
    <vt:lpwstr>http://www.zotero.org/styles/vancouver</vt:lpwstr>
  </property>
</Properties>
</file>